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D309" w14:textId="77777777" w:rsidR="00865C2F" w:rsidRPr="00865C2F" w:rsidRDefault="00865C2F" w:rsidP="005D2709">
      <w:pPr>
        <w:suppressLineNumbers/>
        <w:jc w:val="center"/>
        <w:rPr>
          <w:b/>
          <w:smallCaps/>
          <w:szCs w:val="24"/>
          <w:lang w:val="en-GB"/>
        </w:rPr>
      </w:pPr>
      <w:r w:rsidRPr="00865C2F">
        <w:rPr>
          <w:b/>
          <w:smallCaps/>
          <w:szCs w:val="24"/>
          <w:lang w:val="en-GB"/>
        </w:rPr>
        <w:t>Business Justification</w:t>
      </w:r>
    </w:p>
    <w:p w14:paraId="057CBB04" w14:textId="77777777" w:rsidR="00F91F93" w:rsidRDefault="00865C2F" w:rsidP="005D2709">
      <w:pPr>
        <w:suppressLineNumbers/>
        <w:jc w:val="center"/>
        <w:rPr>
          <w:b/>
          <w:smallCaps/>
          <w:szCs w:val="24"/>
          <w:lang w:val="en-GB"/>
        </w:rPr>
      </w:pPr>
      <w:r w:rsidRPr="00865C2F">
        <w:rPr>
          <w:b/>
          <w:smallCaps/>
          <w:szCs w:val="24"/>
          <w:lang w:val="en-GB"/>
        </w:rPr>
        <w:t xml:space="preserve">for the </w:t>
      </w:r>
      <w:r w:rsidR="0011751D">
        <w:rPr>
          <w:b/>
          <w:smallCaps/>
          <w:szCs w:val="24"/>
          <w:lang w:val="en-GB"/>
        </w:rPr>
        <w:t xml:space="preserve">development </w:t>
      </w:r>
      <w:r w:rsidRPr="00865C2F">
        <w:rPr>
          <w:b/>
          <w:smallCaps/>
          <w:szCs w:val="24"/>
          <w:lang w:val="en-GB"/>
        </w:rPr>
        <w:t xml:space="preserve">of </w:t>
      </w:r>
      <w:r w:rsidR="0011751D">
        <w:rPr>
          <w:b/>
          <w:smallCaps/>
          <w:szCs w:val="24"/>
          <w:lang w:val="en-GB"/>
        </w:rPr>
        <w:t>new</w:t>
      </w:r>
      <w:r w:rsidRPr="00865C2F">
        <w:rPr>
          <w:b/>
          <w:smallCaps/>
          <w:szCs w:val="24"/>
          <w:lang w:val="en-GB"/>
        </w:rPr>
        <w:t xml:space="preserve"> ISO 20022 financial repository</w:t>
      </w:r>
      <w:r w:rsidR="0011751D">
        <w:rPr>
          <w:b/>
          <w:smallCaps/>
          <w:szCs w:val="24"/>
          <w:lang w:val="en-GB"/>
        </w:rPr>
        <w:t xml:space="preserve"> items</w:t>
      </w:r>
    </w:p>
    <w:p w14:paraId="1D1F4B84" w14:textId="77777777" w:rsidR="00577BCC" w:rsidRDefault="00865C2F" w:rsidP="005D2709">
      <w:pPr>
        <w:suppressLineNumbers/>
        <w:rPr>
          <w:i/>
          <w:szCs w:val="24"/>
          <w:lang w:val="en-GB"/>
        </w:rPr>
      </w:pPr>
      <w:r>
        <w:rPr>
          <w:i/>
          <w:szCs w:val="24"/>
          <w:lang w:val="en-GB"/>
        </w:rPr>
        <w:t xml:space="preserve">Note: the purpose of this document is to give guidelines to </w:t>
      </w:r>
      <w:r w:rsidR="001F7568">
        <w:rPr>
          <w:i/>
          <w:szCs w:val="24"/>
          <w:lang w:val="en-GB"/>
        </w:rPr>
        <w:t>organisation</w:t>
      </w:r>
      <w:r>
        <w:rPr>
          <w:i/>
          <w:szCs w:val="24"/>
          <w:lang w:val="en-GB"/>
        </w:rPr>
        <w:t xml:space="preserve">s that want to </w:t>
      </w:r>
      <w:r w:rsidR="00A5492F">
        <w:rPr>
          <w:i/>
          <w:szCs w:val="24"/>
          <w:lang w:val="en-GB"/>
        </w:rPr>
        <w:t xml:space="preserve">develop </w:t>
      </w:r>
      <w:r>
        <w:rPr>
          <w:i/>
          <w:szCs w:val="24"/>
          <w:lang w:val="en-GB"/>
        </w:rPr>
        <w:t xml:space="preserve">new </w:t>
      </w:r>
      <w:r w:rsidR="00A5492F">
        <w:rPr>
          <w:i/>
          <w:szCs w:val="24"/>
          <w:lang w:val="en-GB"/>
        </w:rPr>
        <w:t xml:space="preserve">candidate </w:t>
      </w:r>
      <w:r w:rsidR="003E68C9">
        <w:rPr>
          <w:i/>
          <w:szCs w:val="24"/>
          <w:lang w:val="en-GB"/>
        </w:rPr>
        <w:t>ISO 20022</w:t>
      </w:r>
      <w:r w:rsidR="004E6244">
        <w:rPr>
          <w:i/>
          <w:szCs w:val="24"/>
          <w:lang w:val="en-GB"/>
        </w:rPr>
        <w:t xml:space="preserve"> m</w:t>
      </w:r>
      <w:r w:rsidR="00352660">
        <w:rPr>
          <w:i/>
          <w:szCs w:val="24"/>
          <w:lang w:val="en-GB"/>
        </w:rPr>
        <w:t>essage definitions</w:t>
      </w:r>
      <w:r>
        <w:rPr>
          <w:i/>
          <w:szCs w:val="24"/>
          <w:lang w:val="en-GB"/>
        </w:rPr>
        <w:t>.</w:t>
      </w:r>
      <w:r w:rsidR="00A5492F">
        <w:rPr>
          <w:i/>
          <w:szCs w:val="24"/>
          <w:lang w:val="en-GB"/>
        </w:rPr>
        <w:t xml:space="preserve"> Such requests are subject to the approval of a business justification</w:t>
      </w:r>
      <w:r w:rsidR="007D76AA">
        <w:rPr>
          <w:i/>
          <w:szCs w:val="24"/>
          <w:lang w:val="en-GB"/>
        </w:rPr>
        <w:t xml:space="preserve"> by</w:t>
      </w:r>
      <w:r w:rsidR="00A5492F">
        <w:rPr>
          <w:i/>
          <w:szCs w:val="24"/>
          <w:lang w:val="en-GB"/>
        </w:rPr>
        <w:t xml:space="preserve"> </w:t>
      </w:r>
      <w:r w:rsidR="007D76AA">
        <w:rPr>
          <w:i/>
          <w:szCs w:val="24"/>
          <w:lang w:val="en-GB"/>
        </w:rPr>
        <w:t xml:space="preserve">the </w:t>
      </w:r>
      <w:r w:rsidR="003E68C9">
        <w:rPr>
          <w:i/>
          <w:szCs w:val="24"/>
          <w:lang w:val="en-GB"/>
        </w:rPr>
        <w:t>ISO 20022</w:t>
      </w:r>
      <w:r w:rsidR="007D76AA">
        <w:rPr>
          <w:i/>
          <w:szCs w:val="24"/>
          <w:lang w:val="en-GB"/>
        </w:rPr>
        <w:t xml:space="preserve"> Registration Management Group (RMG). </w:t>
      </w:r>
      <w:r w:rsidR="001F7DFF">
        <w:rPr>
          <w:i/>
          <w:szCs w:val="24"/>
          <w:lang w:val="en-GB"/>
        </w:rPr>
        <w:t xml:space="preserve">Please consult the iso20022.org website for additional details on </w:t>
      </w:r>
      <w:hyperlink r:id="rId12" w:history="1">
        <w:r w:rsidR="001F7DFF" w:rsidRPr="001C1E08">
          <w:rPr>
            <w:rStyle w:val="Hyperlink"/>
            <w:i/>
            <w:szCs w:val="24"/>
            <w:lang w:val="en-GB"/>
          </w:rPr>
          <w:t>the</w:t>
        </w:r>
        <w:r w:rsidR="001C1E08" w:rsidRPr="001C1E08">
          <w:rPr>
            <w:rStyle w:val="Hyperlink"/>
            <w:i/>
            <w:szCs w:val="24"/>
            <w:lang w:val="en-GB"/>
          </w:rPr>
          <w:t xml:space="preserve"> registration process</w:t>
        </w:r>
      </w:hyperlink>
      <w:r w:rsidR="001F7DFF" w:rsidRPr="001F7DFF">
        <w:rPr>
          <w:i/>
          <w:szCs w:val="24"/>
          <w:lang w:val="en-GB"/>
        </w:rPr>
        <w:t xml:space="preserve">. </w:t>
      </w:r>
      <w:r w:rsidR="007D76AA" w:rsidRPr="001F7DFF">
        <w:rPr>
          <w:i/>
          <w:szCs w:val="24"/>
          <w:lang w:val="en-GB"/>
        </w:rPr>
        <w:t>The</w:t>
      </w:r>
      <w:r w:rsidR="007D76AA">
        <w:rPr>
          <w:i/>
          <w:szCs w:val="24"/>
          <w:lang w:val="en-GB"/>
        </w:rPr>
        <w:t xml:space="preserve"> business justification </w:t>
      </w:r>
      <w:r w:rsidR="00A5492F">
        <w:rPr>
          <w:i/>
          <w:szCs w:val="24"/>
          <w:lang w:val="en-GB"/>
        </w:rPr>
        <w:t>must include the following captions, as described.</w:t>
      </w:r>
    </w:p>
    <w:p w14:paraId="54A0D03B" w14:textId="77777777" w:rsidR="00732F78" w:rsidRDefault="000A2163" w:rsidP="005D2709">
      <w:pPr>
        <w:suppressLineNumbers/>
        <w:rPr>
          <w:rStyle w:val="Emphasis"/>
        </w:rPr>
      </w:pPr>
      <w:r w:rsidRPr="000A2163">
        <w:rPr>
          <w:i/>
          <w:szCs w:val="24"/>
          <w:lang w:val="en-GB"/>
        </w:rPr>
        <w:t>Business justifications</w:t>
      </w:r>
      <w:r w:rsidRPr="000A2163">
        <w:rPr>
          <w:rStyle w:val="Emphasis"/>
        </w:rPr>
        <w:t xml:space="preserve"> are to be submitted through the ISO 20022 website through following </w:t>
      </w:r>
      <w:hyperlink r:id="rId13" w:history="1">
        <w:r w:rsidRPr="000A2163">
          <w:rPr>
            <w:rStyle w:val="Hyperlink"/>
            <w:i/>
            <w:iCs/>
          </w:rPr>
          <w:t>e-request</w:t>
        </w:r>
      </w:hyperlink>
      <w:r>
        <w:rPr>
          <w:rStyle w:val="Emphasis"/>
        </w:rPr>
        <w:t>,</w:t>
      </w:r>
      <w:r w:rsidRPr="000A2163">
        <w:rPr>
          <w:rStyle w:val="Emphasis"/>
        </w:rPr>
        <w:t xml:space="preserve"> in which this template must be attached.</w:t>
      </w:r>
    </w:p>
    <w:p w14:paraId="7010A555" w14:textId="77777777" w:rsidR="00602D46" w:rsidRPr="000A2163" w:rsidRDefault="00602D46" w:rsidP="005D2709">
      <w:pPr>
        <w:suppressLineNumbers/>
        <w:rPr>
          <w:i/>
          <w:szCs w:val="24"/>
          <w:lang w:val="en-GB"/>
        </w:rPr>
      </w:pPr>
    </w:p>
    <w:p w14:paraId="38615A00" w14:textId="77777777" w:rsidR="00865C2F" w:rsidRDefault="00D123C1" w:rsidP="003F666C">
      <w:pPr>
        <w:numPr>
          <w:ilvl w:val="0"/>
          <w:numId w:val="16"/>
        </w:numPr>
        <w:suppressLineNumbers/>
        <w:rPr>
          <w:b/>
          <w:szCs w:val="24"/>
          <w:lang w:val="en-GB"/>
        </w:rPr>
      </w:pPr>
      <w:r>
        <w:rPr>
          <w:b/>
          <w:szCs w:val="24"/>
          <w:lang w:val="en-GB"/>
        </w:rPr>
        <w:t>Name of the request:</w:t>
      </w:r>
    </w:p>
    <w:p w14:paraId="09C6816D" w14:textId="62BB499A" w:rsidR="00101212" w:rsidRPr="00574ECE" w:rsidRDefault="00574ECE" w:rsidP="00574ECE">
      <w:pPr>
        <w:suppressLineNumbers/>
        <w:ind w:firstLine="720"/>
        <w:rPr>
          <w:b/>
          <w:lang w:val="en-GB"/>
        </w:rPr>
      </w:pPr>
      <w:r w:rsidRPr="05181048">
        <w:rPr>
          <w:b/>
          <w:lang w:val="en-GB"/>
        </w:rPr>
        <w:t>“</w:t>
      </w:r>
      <w:r w:rsidR="0021005A" w:rsidRPr="05181048">
        <w:rPr>
          <w:b/>
          <w:lang w:val="en-GB"/>
        </w:rPr>
        <w:t xml:space="preserve">Crypto-Asset </w:t>
      </w:r>
      <w:r w:rsidR="7D810F33" w:rsidRPr="05181048">
        <w:rPr>
          <w:b/>
          <w:bCs/>
          <w:lang w:val="en-GB"/>
        </w:rPr>
        <w:t xml:space="preserve">data </w:t>
      </w:r>
      <w:r w:rsidR="0021005A" w:rsidRPr="05181048">
        <w:rPr>
          <w:b/>
          <w:lang w:val="en-GB"/>
        </w:rPr>
        <w:t>and Metadata</w:t>
      </w:r>
      <w:r w:rsidRPr="05181048">
        <w:rPr>
          <w:b/>
          <w:lang w:val="en-GB"/>
        </w:rPr>
        <w:t xml:space="preserve"> Exchange”</w:t>
      </w:r>
      <w:r w:rsidR="00D56571" w:rsidRPr="05181048">
        <w:rPr>
          <w:b/>
          <w:lang w:val="en-GB"/>
        </w:rPr>
        <w:t xml:space="preserve"> </w:t>
      </w:r>
    </w:p>
    <w:p w14:paraId="1F5FFAC2" w14:textId="77777777" w:rsidR="00577BCC" w:rsidRPr="00F30A29" w:rsidRDefault="00577BCC" w:rsidP="003F666C">
      <w:pPr>
        <w:numPr>
          <w:ilvl w:val="0"/>
          <w:numId w:val="16"/>
        </w:numPr>
        <w:suppressLineNumbers/>
        <w:rPr>
          <w:b/>
          <w:szCs w:val="24"/>
          <w:lang w:val="en-GB"/>
        </w:rPr>
      </w:pPr>
      <w:r w:rsidRPr="00F30A29">
        <w:rPr>
          <w:b/>
          <w:szCs w:val="24"/>
          <w:lang w:val="en-GB"/>
        </w:rPr>
        <w:t xml:space="preserve">Submitting </w:t>
      </w:r>
      <w:r w:rsidR="001F7568">
        <w:rPr>
          <w:b/>
          <w:szCs w:val="24"/>
          <w:lang w:val="en-GB"/>
        </w:rPr>
        <w:t>organisation</w:t>
      </w:r>
      <w:r w:rsidR="008A7F65">
        <w:rPr>
          <w:b/>
          <w:szCs w:val="24"/>
          <w:lang w:val="en-GB"/>
        </w:rPr>
        <w:t>(s)</w:t>
      </w:r>
      <w:r w:rsidRPr="00F30A29">
        <w:rPr>
          <w:b/>
          <w:szCs w:val="24"/>
          <w:lang w:val="en-GB"/>
        </w:rPr>
        <w:t>:</w:t>
      </w:r>
    </w:p>
    <w:p w14:paraId="402394E1" w14:textId="6E8FF79E" w:rsidR="00D123C1" w:rsidRDefault="00574ECE" w:rsidP="00574ECE">
      <w:pPr>
        <w:suppressLineNumbers/>
        <w:ind w:left="720"/>
        <w:rPr>
          <w:szCs w:val="24"/>
          <w:lang w:val="en-GB"/>
        </w:rPr>
      </w:pPr>
      <w:r w:rsidRPr="00574ECE">
        <w:rPr>
          <w:szCs w:val="24"/>
          <w:lang w:val="en-GB"/>
        </w:rPr>
        <w:t>European Securities and Markets Authority (ESMA)</w:t>
      </w:r>
      <w:r>
        <w:rPr>
          <w:szCs w:val="24"/>
          <w:lang w:val="en-GB"/>
        </w:rPr>
        <w:br/>
      </w:r>
      <w:r w:rsidRPr="00574ECE">
        <w:rPr>
          <w:szCs w:val="24"/>
          <w:lang w:val="en-GB"/>
        </w:rPr>
        <w:t>201-203 rue de Bercy</w:t>
      </w:r>
      <w:r>
        <w:rPr>
          <w:szCs w:val="24"/>
          <w:lang w:val="en-GB"/>
        </w:rPr>
        <w:br/>
      </w:r>
      <w:r w:rsidRPr="00574ECE">
        <w:rPr>
          <w:szCs w:val="24"/>
          <w:lang w:val="en-GB"/>
        </w:rPr>
        <w:t>75012 Paris</w:t>
      </w:r>
      <w:r>
        <w:rPr>
          <w:szCs w:val="24"/>
          <w:lang w:val="en-GB"/>
        </w:rPr>
        <w:br/>
      </w:r>
      <w:r w:rsidRPr="00574ECE">
        <w:rPr>
          <w:szCs w:val="24"/>
          <w:lang w:val="en-GB"/>
        </w:rPr>
        <w:t>France</w:t>
      </w:r>
    </w:p>
    <w:p w14:paraId="3013629E" w14:textId="7370823F" w:rsidR="00865C2F" w:rsidRPr="0038029C" w:rsidRDefault="00865C2F" w:rsidP="003F666C">
      <w:pPr>
        <w:numPr>
          <w:ilvl w:val="0"/>
          <w:numId w:val="16"/>
        </w:numPr>
        <w:suppressLineNumbers/>
        <w:rPr>
          <w:szCs w:val="24"/>
          <w:lang w:val="en-GB"/>
        </w:rPr>
      </w:pPr>
      <w:r>
        <w:rPr>
          <w:b/>
          <w:szCs w:val="24"/>
          <w:lang w:val="en-GB"/>
        </w:rPr>
        <w:t xml:space="preserve">Scope of the </w:t>
      </w:r>
      <w:r w:rsidR="008A7F65">
        <w:rPr>
          <w:b/>
          <w:szCs w:val="24"/>
          <w:lang w:val="en-GB"/>
        </w:rPr>
        <w:t>new development</w:t>
      </w:r>
      <w:r>
        <w:rPr>
          <w:b/>
          <w:szCs w:val="24"/>
          <w:lang w:val="en-GB"/>
        </w:rPr>
        <w:t>:</w:t>
      </w:r>
      <w:r w:rsidR="003C1216">
        <w:rPr>
          <w:b/>
          <w:szCs w:val="24"/>
          <w:lang w:val="en-GB"/>
        </w:rPr>
        <w:t xml:space="preserve"> </w:t>
      </w:r>
    </w:p>
    <w:p w14:paraId="14A27E81" w14:textId="3A6AB3DE" w:rsidR="0038029C" w:rsidRPr="0038029C" w:rsidRDefault="0038029C" w:rsidP="0038029C">
      <w:pPr>
        <w:rPr>
          <w:rStyle w:val="Strong"/>
        </w:rPr>
      </w:pPr>
      <w:r w:rsidRPr="631BF3C7">
        <w:rPr>
          <w:rStyle w:val="Strong"/>
        </w:rPr>
        <w:t>Background</w:t>
      </w:r>
    </w:p>
    <w:p w14:paraId="64AB5B11" w14:textId="46038E22" w:rsidR="0038029C" w:rsidRPr="0038029C" w:rsidRDefault="1EEAD13C" w:rsidP="1E059C0A">
      <w:pPr>
        <w:suppressLineNumbers/>
        <w:spacing w:before="120" w:after="240"/>
        <w:rPr>
          <w:lang w:val="en-GB"/>
        </w:rPr>
      </w:pPr>
      <w:r w:rsidRPr="2596AC05">
        <w:rPr>
          <w:rFonts w:eastAsia="Times New Roman"/>
          <w:lang w:val="en-GB"/>
        </w:rPr>
        <w:t>Regulation (EU) 2023/1114 of the European Parliament and of the Council of 31 May 2023 on markets in crypto-assets, and amending Regulations (EU) No 1093/2010 and (EU) No 1095/2010 and Directives 2013/36/EU and (EU) 2019/1937 (</w:t>
      </w:r>
      <w:hyperlink r:id="rId14" w:history="1">
        <w:r w:rsidRPr="00F11733">
          <w:rPr>
            <w:rStyle w:val="Hyperlink"/>
            <w:rFonts w:eastAsia="Times New Roman"/>
            <w:lang w:val="en-GB"/>
          </w:rPr>
          <w:t>Mi</w:t>
        </w:r>
        <w:r w:rsidR="219E14A9" w:rsidRPr="00F11733">
          <w:rPr>
            <w:rStyle w:val="Hyperlink"/>
            <w:rFonts w:eastAsia="Times New Roman"/>
            <w:lang w:val="en-GB"/>
          </w:rPr>
          <w:t>CA</w:t>
        </w:r>
      </w:hyperlink>
      <w:r w:rsidRPr="2596AC05">
        <w:rPr>
          <w:rFonts w:eastAsia="Times New Roman"/>
          <w:lang w:val="en-GB"/>
        </w:rPr>
        <w:t xml:space="preserve">) require ESMA to develop Regulatory Technical Standards (RTS) detailing data reporting </w:t>
      </w:r>
      <w:r w:rsidR="008D1742">
        <w:rPr>
          <w:rFonts w:eastAsia="Times New Roman"/>
          <w:lang w:val="en-GB"/>
        </w:rPr>
        <w:t xml:space="preserve">and disclosure </w:t>
      </w:r>
      <w:r w:rsidRPr="2596AC05">
        <w:rPr>
          <w:rFonts w:eastAsia="Times New Roman"/>
          <w:lang w:val="en-GB"/>
        </w:rPr>
        <w:t>requirements</w:t>
      </w:r>
      <w:r w:rsidR="008D1742">
        <w:rPr>
          <w:rFonts w:eastAsia="Times New Roman"/>
          <w:lang w:val="en-GB"/>
        </w:rPr>
        <w:t xml:space="preserve"> for issuers and service providers of crypto-assets</w:t>
      </w:r>
      <w:r w:rsidRPr="2596AC05">
        <w:rPr>
          <w:rFonts w:eastAsia="Times New Roman"/>
          <w:lang w:val="en-GB"/>
        </w:rPr>
        <w:t>.</w:t>
      </w:r>
      <w:r w:rsidRPr="2596AC05">
        <w:rPr>
          <w:lang w:val="en-GB"/>
        </w:rPr>
        <w:t xml:space="preserve"> </w:t>
      </w:r>
    </w:p>
    <w:p w14:paraId="3C3CA796" w14:textId="11708B7E" w:rsidR="00B87AF3" w:rsidRDefault="00B87AF3" w:rsidP="09D3387A">
      <w:pPr>
        <w:suppressLineNumbers/>
        <w:spacing w:before="120" w:after="240"/>
        <w:rPr>
          <w:highlight w:val="yellow"/>
          <w:lang w:val="en-GB"/>
        </w:rPr>
      </w:pPr>
      <w:r w:rsidRPr="4EF9374D">
        <w:rPr>
          <w:lang w:val="en-GB"/>
        </w:rPr>
        <w:t xml:space="preserve">Regulation (EU) 2023/2859 of the European Parliament and of the Council of 13 December 2023 establishing a European single access point </w:t>
      </w:r>
      <w:r w:rsidR="00EB5102" w:rsidRPr="4EF9374D">
        <w:rPr>
          <w:lang w:val="en-GB"/>
        </w:rPr>
        <w:t>(</w:t>
      </w:r>
      <w:hyperlink r:id="rId15" w:history="1">
        <w:r w:rsidR="00EB5102" w:rsidRPr="00F11733">
          <w:rPr>
            <w:rStyle w:val="Hyperlink"/>
            <w:lang w:val="en-GB"/>
          </w:rPr>
          <w:t>ESAP</w:t>
        </w:r>
      </w:hyperlink>
      <w:r w:rsidR="00EB5102" w:rsidRPr="4EF9374D">
        <w:rPr>
          <w:lang w:val="en-GB"/>
        </w:rPr>
        <w:t xml:space="preserve">) </w:t>
      </w:r>
      <w:r w:rsidRPr="4EF9374D">
        <w:rPr>
          <w:lang w:val="en-GB"/>
        </w:rPr>
        <w:t>providing centralised access to publicly available information of relevance to financial services, capital markets and sustainability</w:t>
      </w:r>
      <w:r w:rsidR="00CF4F66" w:rsidRPr="4EF9374D">
        <w:rPr>
          <w:lang w:val="en-GB"/>
        </w:rPr>
        <w:t xml:space="preserve">, requires </w:t>
      </w:r>
      <w:r w:rsidR="002E1E1C" w:rsidRPr="4EF9374D">
        <w:rPr>
          <w:lang w:val="en-GB"/>
        </w:rPr>
        <w:t>the Joint Committee of</w:t>
      </w:r>
      <w:r w:rsidR="008D1742">
        <w:rPr>
          <w:lang w:val="en-GB"/>
        </w:rPr>
        <w:t xml:space="preserve"> the</w:t>
      </w:r>
      <w:r w:rsidR="002E1E1C" w:rsidRPr="4EF9374D">
        <w:rPr>
          <w:lang w:val="en-GB"/>
        </w:rPr>
        <w:t xml:space="preserve"> ESAs </w:t>
      </w:r>
      <w:r w:rsidR="00CF4F66" w:rsidRPr="4EF9374D">
        <w:rPr>
          <w:lang w:val="en-GB"/>
        </w:rPr>
        <w:t xml:space="preserve">to develop </w:t>
      </w:r>
      <w:r w:rsidR="00AF3ECE" w:rsidRPr="4EF9374D">
        <w:rPr>
          <w:lang w:val="en-GB"/>
        </w:rPr>
        <w:t xml:space="preserve">draft </w:t>
      </w:r>
      <w:r w:rsidR="00CF4F66" w:rsidRPr="4EF9374D">
        <w:rPr>
          <w:lang w:val="en-GB"/>
        </w:rPr>
        <w:t xml:space="preserve">Implementing Technical Standards (ITS) </w:t>
      </w:r>
      <w:r w:rsidR="00AF3ECE" w:rsidRPr="4EF9374D">
        <w:rPr>
          <w:lang w:val="en-GB"/>
        </w:rPr>
        <w:t>specifying the characteristics of the metadata</w:t>
      </w:r>
      <w:r w:rsidR="00BE523D" w:rsidRPr="4EF9374D">
        <w:rPr>
          <w:lang w:val="en-GB"/>
        </w:rPr>
        <w:t xml:space="preserve"> accompanying the information</w:t>
      </w:r>
      <w:r w:rsidR="00EB5102" w:rsidRPr="4EF9374D">
        <w:rPr>
          <w:lang w:val="en-GB"/>
        </w:rPr>
        <w:t xml:space="preserve"> and necessary for the functioning of </w:t>
      </w:r>
      <w:r w:rsidR="00570D2D" w:rsidRPr="4EF9374D">
        <w:rPr>
          <w:lang w:val="en-GB"/>
        </w:rPr>
        <w:t>ESAP.</w:t>
      </w:r>
    </w:p>
    <w:p w14:paraId="2ECD4A27" w14:textId="5F5431FA" w:rsidR="0038029C" w:rsidRPr="0038029C" w:rsidRDefault="0038029C" w:rsidP="0038029C">
      <w:pPr>
        <w:rPr>
          <w:b/>
          <w:bCs/>
          <w:lang w:val="en-GB"/>
        </w:rPr>
      </w:pPr>
      <w:r w:rsidRPr="0038029C">
        <w:rPr>
          <w:b/>
          <w:bCs/>
          <w:lang w:val="en-GB"/>
        </w:rPr>
        <w:t>Scope:</w:t>
      </w:r>
    </w:p>
    <w:p w14:paraId="027AFC20" w14:textId="1A64847D" w:rsidR="00574ECE" w:rsidRPr="00574ECE" w:rsidRDefault="6BD546AB" w:rsidP="56AA8A23">
      <w:pPr>
        <w:suppressLineNumbers/>
        <w:rPr>
          <w:lang w:val="en-GB"/>
        </w:rPr>
      </w:pPr>
      <w:r w:rsidRPr="56AA8A23">
        <w:rPr>
          <w:lang w:val="en-GB"/>
        </w:rPr>
        <w:t>For MiCA, t</w:t>
      </w:r>
      <w:r w:rsidR="00574ECE" w:rsidRPr="56AA8A23">
        <w:rPr>
          <w:lang w:val="en-GB"/>
        </w:rPr>
        <w:t xml:space="preserve">his new development is based on </w:t>
      </w:r>
      <w:r w:rsidR="38285CD7" w:rsidRPr="56AA8A23">
        <w:rPr>
          <w:rFonts w:eastAsia="Times New Roman"/>
          <w:szCs w:val="24"/>
          <w:lang w:val="en-GB"/>
        </w:rPr>
        <w:t>Regulation (EU) 2023/1114 of the European Parliament and of the Council of 31 May 2023 on markets in crypto-assets</w:t>
      </w:r>
      <w:r w:rsidR="00F11733">
        <w:rPr>
          <w:rStyle w:val="FootnoteReference"/>
          <w:rFonts w:eastAsia="Times New Roman"/>
          <w:szCs w:val="24"/>
          <w:lang w:val="en-GB"/>
        </w:rPr>
        <w:footnoteReference w:id="2"/>
      </w:r>
      <w:r w:rsidR="0C28AFBD" w:rsidRPr="56AA8A23">
        <w:rPr>
          <w:rFonts w:eastAsia="Times New Roman"/>
          <w:szCs w:val="24"/>
          <w:lang w:val="en-GB"/>
        </w:rPr>
        <w:t xml:space="preserve"> and </w:t>
      </w:r>
    </w:p>
    <w:p w14:paraId="2908347A" w14:textId="5A0A531A" w:rsidR="00574ECE" w:rsidRPr="00574ECE" w:rsidRDefault="0C28AFBD" w:rsidP="3FE19A43">
      <w:pPr>
        <w:pStyle w:val="ListParagraph"/>
        <w:numPr>
          <w:ilvl w:val="0"/>
          <w:numId w:val="1"/>
        </w:numPr>
        <w:suppressLineNumbers/>
        <w:rPr>
          <w:szCs w:val="24"/>
          <w:lang w:val="en-GB"/>
        </w:rPr>
      </w:pPr>
      <w:r w:rsidRPr="15BC0DBD">
        <w:rPr>
          <w:rFonts w:eastAsia="Times New Roman"/>
          <w:szCs w:val="24"/>
          <w:lang w:val="en-GB"/>
        </w:rPr>
        <w:t>the regulatory technical standards specifying records to be kept of all crypto-asset services, activities, orders and transactions undertaken</w:t>
      </w:r>
      <w:r w:rsidR="78BA94BC" w:rsidRPr="15BC0DBD">
        <w:rPr>
          <w:rFonts w:eastAsia="Times New Roman"/>
          <w:szCs w:val="24"/>
          <w:lang w:val="en-GB"/>
        </w:rPr>
        <w:t xml:space="preserve"> </w:t>
      </w:r>
      <w:r w:rsidR="17F4DD74" w:rsidRPr="15BC0DBD">
        <w:rPr>
          <w:szCs w:val="24"/>
          <w:lang w:val="en-GB"/>
        </w:rPr>
        <w:t xml:space="preserve">(hereafter the </w:t>
      </w:r>
      <w:r w:rsidR="17F4DD74" w:rsidRPr="15BC0DBD">
        <w:rPr>
          <w:b/>
          <w:bCs/>
          <w:szCs w:val="24"/>
          <w:lang w:val="en-GB"/>
        </w:rPr>
        <w:t>RTS on recordkeeping</w:t>
      </w:r>
      <w:r w:rsidR="17F4DD74" w:rsidRPr="15BC0DBD">
        <w:rPr>
          <w:szCs w:val="24"/>
          <w:lang w:val="en-GB"/>
        </w:rPr>
        <w:t xml:space="preserve">) </w:t>
      </w:r>
      <w:r w:rsidR="00574ECE" w:rsidRPr="15BC0DBD">
        <w:rPr>
          <w:lang w:val="en-GB"/>
        </w:rPr>
        <w:t xml:space="preserve">and specifically to </w:t>
      </w:r>
      <w:r w:rsidR="47FE4F20" w:rsidRPr="15BC0DBD">
        <w:rPr>
          <w:rFonts w:eastAsia="Times New Roman"/>
          <w:color w:val="000000" w:themeColor="text1"/>
          <w:szCs w:val="24"/>
          <w:lang w:val="en-GB"/>
        </w:rPr>
        <w:t>Articl</w:t>
      </w:r>
      <w:r w:rsidR="47FE4F20" w:rsidRPr="15BC0DBD">
        <w:rPr>
          <w:rFonts w:eastAsia="Times New Roman"/>
          <w:szCs w:val="24"/>
          <w:lang w:val="en-GB"/>
        </w:rPr>
        <w:t>e 68</w:t>
      </w:r>
      <w:r w:rsidR="00574ECE" w:rsidRPr="15BC0DBD">
        <w:rPr>
          <w:rFonts w:eastAsia="Times New Roman"/>
          <w:szCs w:val="24"/>
          <w:lang w:val="en-GB"/>
        </w:rPr>
        <w:t xml:space="preserve"> </w:t>
      </w:r>
      <w:r w:rsidR="34EF0B74" w:rsidRPr="15BC0DBD">
        <w:rPr>
          <w:rFonts w:eastAsia="Times New Roman"/>
          <w:szCs w:val="24"/>
          <w:lang w:val="en-GB"/>
        </w:rPr>
        <w:t xml:space="preserve">for the </w:t>
      </w:r>
      <w:r w:rsidR="47EBCF58" w:rsidRPr="15BC0DBD">
        <w:rPr>
          <w:rFonts w:eastAsia="Times New Roman"/>
          <w:szCs w:val="24"/>
          <w:lang w:val="en-GB"/>
        </w:rPr>
        <w:t>records to be kept of all crypto-asset services, activities, orders and transactions undertaken</w:t>
      </w:r>
      <w:r w:rsidR="0A469A8F" w:rsidRPr="15BC0DBD">
        <w:rPr>
          <w:rFonts w:eastAsia="Times New Roman"/>
          <w:szCs w:val="24"/>
          <w:lang w:val="en-GB"/>
        </w:rPr>
        <w:t xml:space="preserve"> </w:t>
      </w:r>
    </w:p>
    <w:p w14:paraId="3D6FD016" w14:textId="778283B8" w:rsidR="722FF901" w:rsidRDefault="722FF901" w:rsidP="72DCDB83">
      <w:pPr>
        <w:suppressLineNumbers/>
        <w:rPr>
          <w:i/>
          <w:iCs/>
          <w:lang w:val="en-GB"/>
        </w:rPr>
      </w:pPr>
      <w:r w:rsidRPr="72DCDB83">
        <w:rPr>
          <w:i/>
          <w:iCs/>
          <w:lang w:val="en-GB"/>
        </w:rPr>
        <w:lastRenderedPageBreak/>
        <w:t>Paragraph 9</w:t>
      </w:r>
      <w:r w:rsidR="00574ECE" w:rsidRPr="72DCDB83">
        <w:rPr>
          <w:i/>
          <w:iCs/>
          <w:lang w:val="en-GB"/>
        </w:rPr>
        <w:t xml:space="preserve">. </w:t>
      </w:r>
      <w:r w:rsidR="0EBF72FA" w:rsidRPr="72DCDB83">
        <w:rPr>
          <w:i/>
          <w:iCs/>
          <w:lang w:val="en-GB"/>
        </w:rPr>
        <w:t xml:space="preserve">Crypto-asset service providers </w:t>
      </w:r>
      <w:r w:rsidR="4FD5813F" w:rsidRPr="72DCDB83">
        <w:rPr>
          <w:i/>
          <w:iCs/>
          <w:lang w:val="en-GB"/>
        </w:rPr>
        <w:t>shall arrange for records to be kept of all crypto-asset services, activities, orders, and transactions undertaken by them. Those records shall be sufficient to enable competent authorities to fulfil their supervisory tasks and to take enforcement measures, and in particular to ascertain whether crypto-asset service providers have complied with all obligations including those with respect to clients or prospective clients and to the integrity of the market.</w:t>
      </w:r>
    </w:p>
    <w:p w14:paraId="5F2E6AB4" w14:textId="37158D99" w:rsidR="4FD5813F" w:rsidRDefault="4FD5813F" w:rsidP="72DCDB83">
      <w:r w:rsidRPr="72DCDB83">
        <w:rPr>
          <w:i/>
          <w:iCs/>
          <w:lang w:val="en-GB"/>
        </w:rPr>
        <w:t>The records kept pursuant to the first subparagraph shall be provided to clients upon request and shall be kept for a period of five years and, where requested by the competent authority before five years have elapsed, for a period of up to seven years.</w:t>
      </w:r>
    </w:p>
    <w:p w14:paraId="0E758441" w14:textId="5A453A90" w:rsidR="00574ECE" w:rsidRDefault="53679BC3" w:rsidP="6560DF30">
      <w:pPr>
        <w:suppressLineNumbers/>
        <w:rPr>
          <w:i/>
          <w:iCs/>
          <w:lang w:val="en-GB"/>
        </w:rPr>
      </w:pPr>
      <w:r w:rsidRPr="6560DF30">
        <w:rPr>
          <w:i/>
          <w:iCs/>
          <w:lang w:val="en-GB"/>
        </w:rPr>
        <w:t>Paragraph 10</w:t>
      </w:r>
      <w:r w:rsidR="62672A73" w:rsidRPr="6560DF30">
        <w:rPr>
          <w:i/>
          <w:iCs/>
          <w:lang w:val="en-GB"/>
        </w:rPr>
        <w:t xml:space="preserve">. </w:t>
      </w:r>
      <w:r w:rsidR="586B0704" w:rsidRPr="6560DF30">
        <w:rPr>
          <w:i/>
          <w:iCs/>
          <w:lang w:val="en-GB"/>
        </w:rPr>
        <w:t>ESMA shall develop draft regulatory technical standards to further specify the records to be kept of all crypto-asset services, activities, orders and transactions undertaken referred to in paragraph 9.</w:t>
      </w:r>
    </w:p>
    <w:p w14:paraId="30355ED5" w14:textId="00C3AD70" w:rsidR="7970C552" w:rsidRDefault="3B578785" w:rsidP="6E22B820">
      <w:pPr>
        <w:pStyle w:val="ListParagraph"/>
        <w:numPr>
          <w:ilvl w:val="0"/>
          <w:numId w:val="1"/>
        </w:numPr>
        <w:suppressLineNumbers/>
        <w:rPr>
          <w:rFonts w:eastAsia="Times New Roman"/>
          <w:szCs w:val="24"/>
          <w:lang w:val="en-GB"/>
        </w:rPr>
      </w:pPr>
      <w:r w:rsidRPr="15BC0DBD">
        <w:rPr>
          <w:rFonts w:eastAsia="Times New Roman"/>
          <w:szCs w:val="24"/>
          <w:lang w:val="en-GB"/>
        </w:rPr>
        <w:t xml:space="preserve">the regulatory technical standards specifying </w:t>
      </w:r>
      <w:r w:rsidRPr="15BC0DBD">
        <w:rPr>
          <w:szCs w:val="24"/>
          <w:lang w:val="en-GB"/>
        </w:rPr>
        <w:t xml:space="preserve">the content and format of order book records for crypto-asset service providers operating a trading platform for crypto-assets (hereafter the </w:t>
      </w:r>
      <w:r w:rsidRPr="15BC0DBD">
        <w:rPr>
          <w:b/>
          <w:bCs/>
          <w:szCs w:val="24"/>
          <w:lang w:val="en-GB"/>
        </w:rPr>
        <w:t>RTS on order book</w:t>
      </w:r>
      <w:r w:rsidRPr="15BC0DBD">
        <w:rPr>
          <w:szCs w:val="24"/>
          <w:lang w:val="en-GB"/>
        </w:rPr>
        <w:t>)</w:t>
      </w:r>
      <w:r w:rsidR="783B61A3" w:rsidRPr="15BC0DBD">
        <w:rPr>
          <w:szCs w:val="24"/>
          <w:lang w:val="en-GB"/>
        </w:rPr>
        <w:t xml:space="preserve"> and specifically to </w:t>
      </w:r>
      <w:r w:rsidR="783B61A3" w:rsidRPr="15BC0DBD">
        <w:rPr>
          <w:rFonts w:eastAsia="Times New Roman"/>
          <w:color w:val="000000" w:themeColor="text1"/>
          <w:szCs w:val="24"/>
          <w:lang w:val="en-GB"/>
        </w:rPr>
        <w:t>Articl</w:t>
      </w:r>
      <w:r w:rsidR="783B61A3" w:rsidRPr="15BC0DBD">
        <w:rPr>
          <w:rFonts w:eastAsia="Times New Roman"/>
          <w:szCs w:val="24"/>
          <w:lang w:val="en-GB"/>
        </w:rPr>
        <w:t>e 76 for the records to be kept of all crypto-asset services, activities, orders and transactions undertaken</w:t>
      </w:r>
    </w:p>
    <w:p w14:paraId="214C6AF9" w14:textId="23010110" w:rsidR="3ABA97B2" w:rsidRDefault="3ABA97B2" w:rsidP="6560DF30">
      <w:pPr>
        <w:suppressLineNumbers/>
        <w:rPr>
          <w:i/>
          <w:iCs/>
          <w:lang w:val="en-GB"/>
        </w:rPr>
      </w:pPr>
      <w:r w:rsidRPr="6560DF30">
        <w:rPr>
          <w:i/>
          <w:iCs/>
          <w:lang w:val="en-GB"/>
        </w:rPr>
        <w:t>Paragraph 15. Crypto-asset service providers operating a trading platform shall keep at the disposal of the competent authority, for at least five years, the relevant data relating to all orders in crypto-assets that are advertised through their systems, or give the competent authority access to the order book so that the competent authority is able to monitor the trading activity. That relevant data shall contain the characteristics of the order, including those that link an order with the executed transactions that stem from that order.</w:t>
      </w:r>
    </w:p>
    <w:p w14:paraId="6DFF73F2" w14:textId="67AA9104" w:rsidR="7970C552" w:rsidRDefault="3ABA97B2" w:rsidP="6560DF30">
      <w:pPr>
        <w:suppressLineNumbers/>
        <w:rPr>
          <w:i/>
          <w:iCs/>
          <w:lang w:val="en-GB"/>
        </w:rPr>
      </w:pPr>
      <w:r w:rsidRPr="6560DF30">
        <w:rPr>
          <w:i/>
          <w:iCs/>
          <w:lang w:val="en-GB"/>
        </w:rPr>
        <w:t>Paragraph 16. ESMA shall develop draft regulatory technical standards to further specify the content and format of order book records to be maintained as specified in paragraph 15.</w:t>
      </w:r>
    </w:p>
    <w:p w14:paraId="3BF49F1F" w14:textId="36C09304" w:rsidR="7970C552" w:rsidRDefault="7970C552" w:rsidP="72DCDB83">
      <w:pPr>
        <w:suppressLineNumbers/>
        <w:rPr>
          <w:rFonts w:eastAsia="Times New Roman"/>
          <w:szCs w:val="24"/>
          <w:lang w:val="en-GB"/>
        </w:rPr>
      </w:pPr>
    </w:p>
    <w:p w14:paraId="2F98D6E3" w14:textId="5B615EEE" w:rsidR="7970C552" w:rsidRDefault="7970C552" w:rsidP="56AA8A23">
      <w:pPr>
        <w:suppressLineNumbers/>
        <w:rPr>
          <w:lang w:val="en-GB"/>
        </w:rPr>
      </w:pPr>
    </w:p>
    <w:p w14:paraId="111023CD" w14:textId="6529FB5F" w:rsidR="00EF7A8D" w:rsidRDefault="00EF7A8D" w:rsidP="7970C552">
      <w:pPr>
        <w:suppressLineNumbers/>
        <w:rPr>
          <w:lang w:val="en-GB"/>
        </w:rPr>
      </w:pPr>
      <w:r>
        <w:rPr>
          <w:lang w:val="en-GB"/>
        </w:rPr>
        <w:t xml:space="preserve">For ESAP, this new development is based on </w:t>
      </w:r>
      <w:r w:rsidRPr="00B87AF3">
        <w:rPr>
          <w:lang w:val="en-GB"/>
        </w:rPr>
        <w:t xml:space="preserve">Regulation (EU) 2023/2859 of the European Parliament and of the Council of 13 December 2023 establishing </w:t>
      </w:r>
      <w:r>
        <w:rPr>
          <w:lang w:val="en-GB"/>
        </w:rPr>
        <w:t>ESAP</w:t>
      </w:r>
      <w:r w:rsidR="00545AAA">
        <w:rPr>
          <w:rStyle w:val="FootnoteReference"/>
          <w:lang w:val="en-GB"/>
        </w:rPr>
        <w:footnoteReference w:id="3"/>
      </w:r>
      <w:r>
        <w:rPr>
          <w:lang w:val="en-GB"/>
        </w:rPr>
        <w:t xml:space="preserve"> and </w:t>
      </w:r>
    </w:p>
    <w:p w14:paraId="2DAE4C42" w14:textId="3831B966" w:rsidR="7970C552" w:rsidRPr="00EF7A8D" w:rsidRDefault="00EF7A8D" w:rsidP="009C5572">
      <w:pPr>
        <w:pStyle w:val="ListParagraph"/>
        <w:numPr>
          <w:ilvl w:val="0"/>
          <w:numId w:val="1"/>
        </w:numPr>
        <w:suppressLineNumbers/>
        <w:rPr>
          <w:lang w:val="en-GB"/>
        </w:rPr>
      </w:pPr>
      <w:r w:rsidRPr="00EF7A8D">
        <w:rPr>
          <w:lang w:val="en-GB"/>
        </w:rPr>
        <w:t>Implementing Technical Standards (ITS) specifying the characteristics of the metadata accompanying the information and necessary for the functioning of ESAP.</w:t>
      </w:r>
    </w:p>
    <w:p w14:paraId="5AFCE381" w14:textId="300F08E8" w:rsidR="00EF7A8D" w:rsidRPr="009C5572" w:rsidRDefault="009950F4" w:rsidP="7970C552">
      <w:pPr>
        <w:suppressLineNumbers/>
        <w:rPr>
          <w:i/>
          <w:iCs/>
          <w:lang w:val="en-GB"/>
        </w:rPr>
      </w:pPr>
      <w:r w:rsidRPr="009C5572">
        <w:rPr>
          <w:i/>
          <w:iCs/>
          <w:lang w:val="en-GB"/>
        </w:rPr>
        <w:t>Art.5(1)(e): [Collection Bodies shall] provide ESAP […] with the information, the metadata for that information and, where required, the qualified electronic seal;</w:t>
      </w:r>
    </w:p>
    <w:p w14:paraId="270ACC23" w14:textId="7C709163" w:rsidR="009950F4" w:rsidRPr="009C5572" w:rsidRDefault="009950F4" w:rsidP="7970C552">
      <w:pPr>
        <w:suppressLineNumbers/>
        <w:rPr>
          <w:i/>
          <w:iCs/>
          <w:lang w:val="en-GB"/>
        </w:rPr>
      </w:pPr>
      <w:r w:rsidRPr="009C5572">
        <w:rPr>
          <w:i/>
          <w:iCs/>
          <w:lang w:val="en-GB"/>
        </w:rPr>
        <w:t>Art.5(10): The ESAs, through the Joint Committee, shall develop draft implementing technical standards specifying […]</w:t>
      </w:r>
    </w:p>
    <w:p w14:paraId="1305C50E" w14:textId="6D71E189" w:rsidR="009950F4" w:rsidRPr="009C5572" w:rsidRDefault="009950F4" w:rsidP="009950F4">
      <w:pPr>
        <w:suppressLineNumbers/>
        <w:rPr>
          <w:i/>
          <w:iCs/>
          <w:lang w:val="en-GB"/>
        </w:rPr>
      </w:pPr>
      <w:r w:rsidRPr="009C5572">
        <w:rPr>
          <w:i/>
          <w:iCs/>
          <w:lang w:val="en-GB"/>
        </w:rPr>
        <w:t>(e) the characteristics of the metadata necessary for the ESAP search function referred to in Article 7(3), metadata referred to in paragraph 6 of this Article and any other metadata necessary for the functioning of ESAP;</w:t>
      </w:r>
    </w:p>
    <w:p w14:paraId="5C803113" w14:textId="0DA396DD" w:rsidR="7970C552" w:rsidRDefault="7970C552" w:rsidP="7970C552">
      <w:pPr>
        <w:suppressLineNumbers/>
        <w:rPr>
          <w:lang w:val="en-GB"/>
        </w:rPr>
      </w:pPr>
    </w:p>
    <w:p w14:paraId="62B4006A" w14:textId="16ED9891" w:rsidR="7690E846" w:rsidRDefault="7690E846" w:rsidP="14543DB7">
      <w:pPr>
        <w:suppressLineNumbers/>
        <w:spacing w:before="120" w:after="240"/>
        <w:rPr>
          <w:b/>
          <w:bCs/>
          <w:lang w:val="en-GB"/>
        </w:rPr>
      </w:pPr>
      <w:r w:rsidRPr="6AF60156">
        <w:rPr>
          <w:rFonts w:eastAsia="Times New Roman"/>
          <w:szCs w:val="24"/>
          <w:lang w:val="en-GB"/>
        </w:rPr>
        <w:lastRenderedPageBreak/>
        <w:t xml:space="preserve">The new </w:t>
      </w:r>
      <w:r w:rsidR="002C200D">
        <w:rPr>
          <w:rFonts w:eastAsia="Times New Roman"/>
          <w:szCs w:val="24"/>
          <w:lang w:val="en-GB"/>
        </w:rPr>
        <w:t xml:space="preserve">MICA </w:t>
      </w:r>
      <w:r w:rsidRPr="6AF60156">
        <w:rPr>
          <w:rFonts w:eastAsia="Times New Roman"/>
          <w:szCs w:val="24"/>
          <w:lang w:val="en-GB"/>
        </w:rPr>
        <w:t xml:space="preserve">messages will use the ISO 20022 Business Application Header (BAH) without repeating header elements within the message. </w:t>
      </w:r>
    </w:p>
    <w:p w14:paraId="22C4BB86" w14:textId="76477EDF" w:rsidR="5BD0B03E" w:rsidRDefault="5BD0B03E" w:rsidP="6AF60156">
      <w:pPr>
        <w:suppressLineNumbers/>
        <w:spacing w:before="120" w:after="240"/>
        <w:rPr>
          <w:lang w:val="en-GB"/>
        </w:rPr>
      </w:pPr>
      <w:r w:rsidRPr="3E22083E">
        <w:rPr>
          <w:lang w:val="en-GB"/>
        </w:rPr>
        <w:t>These messages could be complemented with additional messages in the future based on potential needs.</w:t>
      </w:r>
    </w:p>
    <w:p w14:paraId="4BEF3906" w14:textId="6DA0F14F" w:rsidR="7690E846" w:rsidRDefault="76D3A528" w:rsidP="28FFD1BE">
      <w:pPr>
        <w:spacing w:before="120" w:after="240"/>
        <w:rPr>
          <w:rFonts w:eastAsia="Times New Roman"/>
          <w:szCs w:val="24"/>
          <w:lang w:val="en-GB"/>
        </w:rPr>
      </w:pPr>
      <w:r w:rsidRPr="28FFD1BE">
        <w:rPr>
          <w:rFonts w:eastAsia="Times New Roman"/>
          <w:szCs w:val="24"/>
          <w:lang w:val="en-GB"/>
        </w:rPr>
        <w:t>For MiCA, t</w:t>
      </w:r>
      <w:r w:rsidR="7690E846" w:rsidRPr="28FFD1BE">
        <w:rPr>
          <w:rFonts w:eastAsia="Times New Roman"/>
          <w:szCs w:val="24"/>
          <w:lang w:val="en-GB"/>
        </w:rPr>
        <w:t xml:space="preserve">he submitting organisation </w:t>
      </w:r>
      <w:r w:rsidR="00A52E5F">
        <w:rPr>
          <w:rFonts w:eastAsia="Times New Roman"/>
          <w:szCs w:val="24"/>
          <w:lang w:val="en-GB"/>
        </w:rPr>
        <w:t>intends</w:t>
      </w:r>
      <w:r w:rsidR="00A52E5F" w:rsidRPr="28FFD1BE">
        <w:rPr>
          <w:rFonts w:eastAsia="Times New Roman"/>
          <w:szCs w:val="24"/>
          <w:lang w:val="en-GB"/>
        </w:rPr>
        <w:t xml:space="preserve"> </w:t>
      </w:r>
      <w:r w:rsidR="7690E846" w:rsidRPr="28FFD1BE">
        <w:rPr>
          <w:rFonts w:eastAsia="Times New Roman"/>
          <w:szCs w:val="24"/>
          <w:lang w:val="en-GB"/>
        </w:rPr>
        <w:t xml:space="preserve">to </w:t>
      </w:r>
      <w:r w:rsidR="00A52E5F">
        <w:rPr>
          <w:rFonts w:eastAsia="Times New Roman"/>
          <w:szCs w:val="24"/>
          <w:lang w:val="en-GB"/>
        </w:rPr>
        <w:t xml:space="preserve">make use of a </w:t>
      </w:r>
      <w:r w:rsidR="7690E846" w:rsidRPr="28FFD1BE">
        <w:rPr>
          <w:rFonts w:eastAsia="Times New Roman"/>
          <w:szCs w:val="24"/>
          <w:lang w:val="en-GB"/>
        </w:rPr>
        <w:t>future</w:t>
      </w:r>
      <w:r w:rsidR="00A52E5F">
        <w:rPr>
          <w:rFonts w:eastAsia="Times New Roman"/>
          <w:szCs w:val="24"/>
          <w:lang w:val="en-GB"/>
        </w:rPr>
        <w:t xml:space="preserve"> </w:t>
      </w:r>
      <w:r w:rsidR="7690E846" w:rsidRPr="28FFD1BE">
        <w:rPr>
          <w:rFonts w:eastAsia="Times New Roman"/>
          <w:szCs w:val="24"/>
          <w:lang w:val="en-GB"/>
        </w:rPr>
        <w:t xml:space="preserve">ISO 20022 </w:t>
      </w:r>
      <w:r w:rsidR="327C79C3" w:rsidRPr="28FFD1BE">
        <w:rPr>
          <w:rFonts w:eastAsia="Times New Roman"/>
          <w:szCs w:val="24"/>
          <w:lang w:val="en-GB"/>
        </w:rPr>
        <w:t xml:space="preserve">JSON </w:t>
      </w:r>
      <w:r w:rsidR="7690E846" w:rsidRPr="28FFD1BE">
        <w:rPr>
          <w:rFonts w:eastAsia="Times New Roman"/>
          <w:szCs w:val="24"/>
          <w:lang w:val="en-GB"/>
        </w:rPr>
        <w:t>syntax</w:t>
      </w:r>
      <w:r w:rsidR="00A52E5F">
        <w:rPr>
          <w:rFonts w:eastAsia="Times New Roman"/>
          <w:szCs w:val="24"/>
          <w:lang w:val="en-GB"/>
        </w:rPr>
        <w:t>,</w:t>
      </w:r>
      <w:r w:rsidR="7690E846" w:rsidRPr="28FFD1BE">
        <w:rPr>
          <w:rFonts w:eastAsia="Times New Roman"/>
          <w:szCs w:val="24"/>
          <w:lang w:val="en-GB"/>
        </w:rPr>
        <w:t xml:space="preserve"> </w:t>
      </w:r>
      <w:r w:rsidR="008922E6">
        <w:rPr>
          <w:rFonts w:eastAsia="Times New Roman"/>
          <w:szCs w:val="24"/>
          <w:lang w:val="en-GB"/>
        </w:rPr>
        <w:t xml:space="preserve">and therefore would welcome the </w:t>
      </w:r>
      <w:r w:rsidR="00A52E5F">
        <w:rPr>
          <w:rFonts w:eastAsia="Times New Roman"/>
          <w:szCs w:val="24"/>
          <w:lang w:val="en-GB"/>
        </w:rPr>
        <w:t xml:space="preserve">future potential approval of the ISO 20022 part 9 as part of the ongoing ISO 20022 review process and the development </w:t>
      </w:r>
      <w:r w:rsidR="008922E6">
        <w:rPr>
          <w:rFonts w:eastAsia="Times New Roman"/>
          <w:szCs w:val="24"/>
          <w:lang w:val="en-GB"/>
        </w:rPr>
        <w:t>of the JSON syntax whitepaper</w:t>
      </w:r>
      <w:r w:rsidR="7690E846" w:rsidRPr="28FFD1BE">
        <w:rPr>
          <w:rFonts w:eastAsia="Times New Roman"/>
          <w:szCs w:val="24"/>
          <w:lang w:val="en-GB"/>
        </w:rPr>
        <w:t>.</w:t>
      </w:r>
      <w:r w:rsidR="00B62C79">
        <w:rPr>
          <w:rFonts w:eastAsia="Times New Roman"/>
          <w:szCs w:val="24"/>
          <w:lang w:val="en-GB"/>
        </w:rPr>
        <w:t xml:space="preserve"> In the meantime, the submitting organisation plans to develop the ISO 20022 logical message.</w:t>
      </w:r>
    </w:p>
    <w:p w14:paraId="16370F0B" w14:textId="4D58F8B4" w:rsidR="43A4BE83" w:rsidRPr="009C5572" w:rsidRDefault="43A4BE83" w:rsidP="2596AC05">
      <w:pPr>
        <w:spacing w:before="120" w:after="240"/>
        <w:rPr>
          <w:rFonts w:eastAsia="Times New Roman"/>
          <w:lang w:val="en-GB"/>
        </w:rPr>
      </w:pPr>
    </w:p>
    <w:p w14:paraId="073C8D0A" w14:textId="73F4F2C4" w:rsidR="7690E846" w:rsidRDefault="7690E846" w:rsidP="352BE7F6">
      <w:pPr>
        <w:spacing w:before="120" w:after="240"/>
      </w:pPr>
      <w:r w:rsidRPr="352BE7F6">
        <w:rPr>
          <w:rFonts w:eastAsia="Times New Roman"/>
          <w:szCs w:val="24"/>
          <w:lang w:val="en-GB"/>
        </w:rPr>
        <w:t>The submitting organisation expects to develop two sets of messages:</w:t>
      </w:r>
    </w:p>
    <w:p w14:paraId="309B3494" w14:textId="5922E8AE" w:rsidR="7690E846" w:rsidRDefault="7690E846" w:rsidP="2D5BFD30">
      <w:pPr>
        <w:pStyle w:val="ListParagraph"/>
        <w:numPr>
          <w:ilvl w:val="0"/>
          <w:numId w:val="8"/>
        </w:numPr>
        <w:spacing w:before="0" w:after="0" w:afterAutospacing="0"/>
        <w:rPr>
          <w:rFonts w:eastAsia="Times New Roman"/>
          <w:lang w:val="en-GB"/>
        </w:rPr>
      </w:pPr>
      <w:r w:rsidRPr="2D5BFD30">
        <w:rPr>
          <w:rFonts w:eastAsia="Times New Roman"/>
          <w:lang w:val="en-GB"/>
        </w:rPr>
        <w:t xml:space="preserve">One set composed of 3 messages for MiCA regulatory </w:t>
      </w:r>
      <w:r w:rsidR="08487E46" w:rsidRPr="2D5BFD30">
        <w:rPr>
          <w:rFonts w:eastAsia="Times New Roman"/>
          <w:lang w:val="en-GB"/>
        </w:rPr>
        <w:t>information</w:t>
      </w:r>
    </w:p>
    <w:p w14:paraId="51B15F30" w14:textId="423DAAB4" w:rsidR="7690E846" w:rsidRDefault="7690E846" w:rsidP="329465C1">
      <w:pPr>
        <w:pStyle w:val="ListParagraph"/>
        <w:numPr>
          <w:ilvl w:val="0"/>
          <w:numId w:val="8"/>
        </w:numPr>
        <w:spacing w:before="0" w:after="0" w:afterAutospacing="0"/>
        <w:rPr>
          <w:rFonts w:eastAsia="Times New Roman"/>
          <w:lang w:val="en-GB"/>
        </w:rPr>
      </w:pPr>
      <w:r w:rsidRPr="329465C1">
        <w:rPr>
          <w:rFonts w:eastAsia="Times New Roman"/>
          <w:lang w:val="en-GB"/>
        </w:rPr>
        <w:t xml:space="preserve">One set composed of </w:t>
      </w:r>
      <w:r w:rsidRPr="009C5572">
        <w:rPr>
          <w:rFonts w:eastAsia="Times New Roman"/>
          <w:lang w:val="en-GB"/>
        </w:rPr>
        <w:t>1</w:t>
      </w:r>
      <w:r w:rsidRPr="329465C1">
        <w:rPr>
          <w:rFonts w:eastAsia="Times New Roman"/>
          <w:lang w:val="en-GB"/>
        </w:rPr>
        <w:t xml:space="preserve"> message for ESAP metadata regulatory reporting</w:t>
      </w:r>
    </w:p>
    <w:p w14:paraId="07FA8DAC" w14:textId="4CFA969B" w:rsidR="7690E846" w:rsidRDefault="7690E846" w:rsidP="352BE7F6">
      <w:pPr>
        <w:spacing w:before="120" w:after="240"/>
      </w:pPr>
      <w:r w:rsidRPr="352BE7F6">
        <w:rPr>
          <w:rFonts w:eastAsia="Times New Roman"/>
          <w:szCs w:val="24"/>
          <w:lang w:val="en-GB"/>
        </w:rPr>
        <w:t>The proposed business area for the two sets of messages is “auth”.</w:t>
      </w:r>
    </w:p>
    <w:p w14:paraId="404D528D" w14:textId="694A01DB" w:rsidR="7690E846" w:rsidRDefault="7690E846" w:rsidP="352BE7F6">
      <w:pPr>
        <w:spacing w:before="120" w:after="240"/>
      </w:pPr>
      <w:r w:rsidRPr="352BE7F6">
        <w:rPr>
          <w:rFonts w:eastAsia="Times New Roman"/>
          <w:szCs w:val="24"/>
          <w:lang w:val="en-GB"/>
        </w:rPr>
        <w:t xml:space="preserve">Based on the scope, the submitting organisation proposes to assign the Securities </w:t>
      </w:r>
      <w:r w:rsidR="00027A61">
        <w:rPr>
          <w:rFonts w:eastAsia="Times New Roman"/>
          <w:szCs w:val="24"/>
          <w:lang w:val="en-GB"/>
        </w:rPr>
        <w:t xml:space="preserve">Derivatives Standards Evaluation Subgroup (SubSEG) under the leadership of the Securities </w:t>
      </w:r>
      <w:r w:rsidRPr="352BE7F6">
        <w:rPr>
          <w:rFonts w:eastAsia="Times New Roman"/>
          <w:szCs w:val="24"/>
          <w:lang w:val="en-GB"/>
        </w:rPr>
        <w:t>Standards Evaluation Group (SEG) for the evaluation of the candidate ISO 20022 messages, once developed.</w:t>
      </w:r>
    </w:p>
    <w:p w14:paraId="3DC208ED" w14:textId="0062CF0D" w:rsidR="352BE7F6" w:rsidRDefault="352BE7F6" w:rsidP="352BE7F6">
      <w:pPr>
        <w:spacing w:before="0"/>
      </w:pPr>
    </w:p>
    <w:p w14:paraId="278ECD2D" w14:textId="74013C92" w:rsidR="352BE7F6" w:rsidRDefault="352BE7F6" w:rsidP="352BE7F6">
      <w:pPr>
        <w:rPr>
          <w:lang w:val="en-GB"/>
        </w:rPr>
      </w:pPr>
    </w:p>
    <w:p w14:paraId="4C373E89" w14:textId="62DC63C6" w:rsidR="005246BE" w:rsidRDefault="005246BE" w:rsidP="003F666C">
      <w:pPr>
        <w:numPr>
          <w:ilvl w:val="0"/>
          <w:numId w:val="16"/>
        </w:numPr>
        <w:suppressLineNumbers/>
        <w:rPr>
          <w:b/>
          <w:szCs w:val="24"/>
          <w:lang w:val="en-GB"/>
        </w:rPr>
      </w:pPr>
      <w:r>
        <w:rPr>
          <w:b/>
          <w:szCs w:val="24"/>
          <w:lang w:val="en-GB"/>
        </w:rPr>
        <w:t xml:space="preserve">Purpose of the </w:t>
      </w:r>
      <w:r w:rsidR="008A7F65">
        <w:rPr>
          <w:b/>
          <w:szCs w:val="24"/>
          <w:lang w:val="en-GB"/>
        </w:rPr>
        <w:t>new development</w:t>
      </w:r>
      <w:r>
        <w:rPr>
          <w:b/>
          <w:szCs w:val="24"/>
          <w:lang w:val="en-GB"/>
        </w:rPr>
        <w:t>:</w:t>
      </w:r>
    </w:p>
    <w:p w14:paraId="05063AB6" w14:textId="43B1FA56" w:rsidR="0038029C" w:rsidRPr="009C7974" w:rsidRDefault="0038029C" w:rsidP="0038029C">
      <w:pPr>
        <w:rPr>
          <w:lang w:val="en-GB"/>
        </w:rPr>
      </w:pPr>
      <w:r w:rsidRPr="20F592A0">
        <w:rPr>
          <w:lang w:val="en-GB"/>
        </w:rPr>
        <w:t xml:space="preserve">ESMA has conducted open public consultations on the draft regulatory </w:t>
      </w:r>
      <w:r w:rsidR="762D775E" w:rsidRPr="20F592A0">
        <w:rPr>
          <w:lang w:val="en-GB"/>
        </w:rPr>
        <w:t xml:space="preserve">and implementing </w:t>
      </w:r>
      <w:r w:rsidRPr="20F592A0">
        <w:rPr>
          <w:lang w:val="en-GB"/>
        </w:rPr>
        <w:t xml:space="preserve">technical standards on which this </w:t>
      </w:r>
      <w:r w:rsidR="5800E5CA" w:rsidRPr="20F592A0">
        <w:rPr>
          <w:lang w:val="en-GB"/>
        </w:rPr>
        <w:t xml:space="preserve">request </w:t>
      </w:r>
      <w:r w:rsidRPr="20F592A0">
        <w:rPr>
          <w:lang w:val="en-GB"/>
        </w:rPr>
        <w:t xml:space="preserve">is based, analysed the potential related costs and benefits, and requested the opinion of the Securities and Markets Stakeholder Group established by Article 37 of Regulation (EU) No 1095/2010 of the European Parliament and of the Council. </w:t>
      </w:r>
    </w:p>
    <w:p w14:paraId="11FB380A" w14:textId="0E51812A" w:rsidR="0038029C" w:rsidRPr="009C7974" w:rsidRDefault="4D42AE44" w:rsidP="56C5CF14">
      <w:pPr>
        <w:rPr>
          <w:lang w:val="en-GB"/>
        </w:rPr>
      </w:pPr>
      <w:r w:rsidRPr="56C5CF14">
        <w:rPr>
          <w:lang w:val="en-GB"/>
        </w:rPr>
        <w:t xml:space="preserve">For MiCA, </w:t>
      </w:r>
      <w:r w:rsidR="68E91F9D" w:rsidRPr="56C5CF14">
        <w:rPr>
          <w:lang w:val="en-GB"/>
        </w:rPr>
        <w:t>the new development is related to:</w:t>
      </w:r>
    </w:p>
    <w:p w14:paraId="7A03242F" w14:textId="18142313" w:rsidR="0038029C" w:rsidRPr="009C7974" w:rsidRDefault="78E7E228" w:rsidP="2C0C013B">
      <w:pPr>
        <w:pStyle w:val="ListParagraph"/>
        <w:numPr>
          <w:ilvl w:val="0"/>
          <w:numId w:val="2"/>
        </w:numPr>
        <w:rPr>
          <w:szCs w:val="24"/>
          <w:lang w:val="en-GB"/>
        </w:rPr>
      </w:pPr>
      <w:r w:rsidRPr="15BC0DBD">
        <w:rPr>
          <w:szCs w:val="24"/>
          <w:lang w:val="en-GB"/>
        </w:rPr>
        <w:t>RTS on order book</w:t>
      </w:r>
    </w:p>
    <w:p w14:paraId="1F6408E0" w14:textId="1C837DB2" w:rsidR="0038029C" w:rsidRPr="009C7974" w:rsidRDefault="78E7E228" w:rsidP="2C0C013B">
      <w:pPr>
        <w:pStyle w:val="ListParagraph"/>
        <w:numPr>
          <w:ilvl w:val="0"/>
          <w:numId w:val="2"/>
        </w:numPr>
        <w:rPr>
          <w:szCs w:val="24"/>
          <w:lang w:val="en-GB"/>
        </w:rPr>
      </w:pPr>
      <w:r w:rsidRPr="381FD0EA">
        <w:rPr>
          <w:szCs w:val="24"/>
          <w:lang w:val="en-GB"/>
        </w:rPr>
        <w:t>RTS on recordkeeping</w:t>
      </w:r>
    </w:p>
    <w:p w14:paraId="423F30E8" w14:textId="06F787C1" w:rsidR="59957480" w:rsidRDefault="59957480" w:rsidP="75F17E37">
      <w:pPr>
        <w:rPr>
          <w:lang w:val="en-GB"/>
        </w:rPr>
      </w:pPr>
      <w:r w:rsidRPr="75F17E37">
        <w:rPr>
          <w:szCs w:val="24"/>
          <w:lang w:val="en-GB"/>
        </w:rPr>
        <w:t>T</w:t>
      </w:r>
      <w:r w:rsidR="5F4E00EE" w:rsidRPr="75F17E37">
        <w:rPr>
          <w:szCs w:val="24"/>
          <w:lang w:val="en-GB"/>
        </w:rPr>
        <w:t xml:space="preserve">he RTS on order book </w:t>
      </w:r>
      <w:r w:rsidR="0038029C" w:rsidRPr="75F17E37">
        <w:rPr>
          <w:szCs w:val="24"/>
          <w:lang w:val="en-GB"/>
        </w:rPr>
        <w:t xml:space="preserve">clarifies the templates to be used by </w:t>
      </w:r>
      <w:r w:rsidR="53CC24E2" w:rsidRPr="75F17E37">
        <w:rPr>
          <w:szCs w:val="24"/>
          <w:lang w:val="en-GB"/>
        </w:rPr>
        <w:t xml:space="preserve">crypto-asset services providers operating a trading platform for crypto-assets </w:t>
      </w:r>
      <w:r w:rsidR="0038029C" w:rsidRPr="75F17E37">
        <w:rPr>
          <w:szCs w:val="24"/>
          <w:lang w:val="en-GB"/>
        </w:rPr>
        <w:t xml:space="preserve">to </w:t>
      </w:r>
      <w:r w:rsidR="7681701A" w:rsidRPr="75F17E37">
        <w:rPr>
          <w:szCs w:val="24"/>
          <w:lang w:val="en-GB"/>
        </w:rPr>
        <w:t>keep at the disposal of the NCA</w:t>
      </w:r>
      <w:r w:rsidR="00E26063">
        <w:rPr>
          <w:szCs w:val="24"/>
          <w:lang w:val="en-GB"/>
        </w:rPr>
        <w:t>, including</w:t>
      </w:r>
      <w:r w:rsidR="156EFE22" w:rsidRPr="75F17E37">
        <w:rPr>
          <w:szCs w:val="24"/>
          <w:lang w:val="en-GB"/>
        </w:rPr>
        <w:t xml:space="preserve"> </w:t>
      </w:r>
      <w:r w:rsidR="1DB79637" w:rsidRPr="75F17E37">
        <w:rPr>
          <w:szCs w:val="24"/>
          <w:lang w:val="en-GB"/>
        </w:rPr>
        <w:t>the details of orders to be kept covering among others the identification of the relevant parties, of the order, prices and events affecting the order.</w:t>
      </w:r>
    </w:p>
    <w:p w14:paraId="63AE6A07" w14:textId="7B79C983" w:rsidR="156EFE22" w:rsidRDefault="156EFE22" w:rsidP="631E5348">
      <w:pPr>
        <w:rPr>
          <w:szCs w:val="24"/>
          <w:lang w:val="en-GB"/>
        </w:rPr>
      </w:pPr>
      <w:r w:rsidRPr="631E5348">
        <w:rPr>
          <w:szCs w:val="24"/>
          <w:lang w:val="en-GB"/>
        </w:rPr>
        <w:t>The RTS on recordkeeping clarifies the templates to be used by crypto-asset services providers to keep at the disposal of the NCA.</w:t>
      </w:r>
    </w:p>
    <w:p w14:paraId="4F025189" w14:textId="03E95745" w:rsidR="0038029C" w:rsidRPr="009C7974" w:rsidRDefault="7D3A7A9E" w:rsidP="763FA9CA">
      <w:pPr>
        <w:pStyle w:val="ListParagraph"/>
        <w:numPr>
          <w:ilvl w:val="0"/>
          <w:numId w:val="3"/>
        </w:numPr>
        <w:rPr>
          <w:lang w:val="en-GB"/>
        </w:rPr>
      </w:pPr>
      <w:r w:rsidRPr="763FA9CA">
        <w:rPr>
          <w:rFonts w:eastAsia="Times New Roman"/>
          <w:color w:val="000000" w:themeColor="text1"/>
          <w:szCs w:val="24"/>
          <w:lang w:val="en-GB"/>
        </w:rPr>
        <w:t xml:space="preserve">every initial order received from a client and in relation to every initial decision to deal taken, to the extent they are applicable to the order or decision to deal in </w:t>
      </w:r>
      <w:r w:rsidRPr="763FA9CA">
        <w:rPr>
          <w:rFonts w:eastAsia="Times New Roman"/>
          <w:color w:val="000000" w:themeColor="text1"/>
          <w:szCs w:val="24"/>
          <w:lang w:val="en-GB"/>
        </w:rPr>
        <w:lastRenderedPageBreak/>
        <w:t>question</w:t>
      </w:r>
    </w:p>
    <w:p w14:paraId="17CA19FC" w14:textId="26AC0076" w:rsidR="0038029C" w:rsidRPr="009C7974" w:rsidRDefault="0038029C" w:rsidP="763FA9CA">
      <w:pPr>
        <w:pStyle w:val="ListParagraph"/>
        <w:numPr>
          <w:ilvl w:val="0"/>
          <w:numId w:val="3"/>
        </w:numPr>
        <w:rPr>
          <w:lang w:val="en-GB"/>
        </w:rPr>
      </w:pPr>
      <w:r w:rsidRPr="75F17E37">
        <w:rPr>
          <w:lang w:val="en-GB"/>
        </w:rPr>
        <w:t xml:space="preserve">the details </w:t>
      </w:r>
      <w:r w:rsidR="548611C9" w:rsidRPr="75F17E37">
        <w:rPr>
          <w:lang w:val="en-GB"/>
        </w:rPr>
        <w:t>to be kept for</w:t>
      </w:r>
      <w:r w:rsidRPr="75F17E37">
        <w:rPr>
          <w:lang w:val="en-GB"/>
        </w:rPr>
        <w:t xml:space="preserve"> </w:t>
      </w:r>
      <w:r w:rsidR="4CECF6C8" w:rsidRPr="75F17E37">
        <w:rPr>
          <w:lang w:val="en-GB"/>
        </w:rPr>
        <w:t>all transactions that are undertaken</w:t>
      </w:r>
    </w:p>
    <w:p w14:paraId="739B2455" w14:textId="68EEE466" w:rsidR="0E04938F" w:rsidRDefault="70D4FB80" w:rsidP="75F17E37">
      <w:pPr>
        <w:rPr>
          <w:lang w:val="en-GB"/>
        </w:rPr>
      </w:pPr>
      <w:r w:rsidRPr="37072534">
        <w:rPr>
          <w:lang w:val="en-GB"/>
        </w:rPr>
        <w:t xml:space="preserve">The RTS specifies </w:t>
      </w:r>
      <w:r w:rsidR="11570887" w:rsidRPr="37072534">
        <w:rPr>
          <w:lang w:val="en-GB"/>
        </w:rPr>
        <w:t>the information that must be kept by entities in their record and made available upon request to authorities</w:t>
      </w:r>
      <w:r w:rsidR="6D0C696A" w:rsidRPr="37072534">
        <w:rPr>
          <w:lang w:val="en-GB"/>
        </w:rPr>
        <w:t xml:space="preserve"> and</w:t>
      </w:r>
      <w:r w:rsidR="11570887" w:rsidRPr="37072534">
        <w:rPr>
          <w:lang w:val="en-GB"/>
        </w:rPr>
        <w:t xml:space="preserve"> </w:t>
      </w:r>
      <w:r w:rsidRPr="37072534">
        <w:rPr>
          <w:lang w:val="en-GB"/>
        </w:rPr>
        <w:t>also the standards/formats in which these details should be represented (even though it was not possible to impose a specific obligation to maintain the details according to ISO 20022 methodology, the standards/formats prescribed in the templates should be compatible with such methodology).</w:t>
      </w:r>
    </w:p>
    <w:p w14:paraId="74769EBC" w14:textId="0A349B1B" w:rsidR="75F17E37" w:rsidRDefault="42A2ACDE" w:rsidP="350F3080">
      <w:pPr>
        <w:rPr>
          <w:lang w:val="en-GB"/>
        </w:rPr>
      </w:pPr>
      <w:r w:rsidRPr="350F3080">
        <w:rPr>
          <w:lang w:val="en-GB"/>
        </w:rPr>
        <w:t xml:space="preserve">The crypto-asset services providers </w:t>
      </w:r>
      <w:r w:rsidR="36E2673F" w:rsidRPr="350F3080">
        <w:rPr>
          <w:lang w:val="en-GB"/>
        </w:rPr>
        <w:t xml:space="preserve">and crypto-asset services providers operating a trading platform for crypto-assets </w:t>
      </w:r>
      <w:r w:rsidRPr="350F3080">
        <w:rPr>
          <w:lang w:val="en-GB"/>
        </w:rPr>
        <w:t xml:space="preserve">should maintain data relating to the RTS on recordkeeping </w:t>
      </w:r>
      <w:r w:rsidR="79E35D4D" w:rsidRPr="350F3080">
        <w:rPr>
          <w:lang w:val="en-GB"/>
        </w:rPr>
        <w:t xml:space="preserve">and </w:t>
      </w:r>
      <w:r w:rsidR="00E76364" w:rsidRPr="350F3080">
        <w:rPr>
          <w:lang w:val="en-GB"/>
        </w:rPr>
        <w:t>crypto-asset services providers operating a trading platform for crypto-assets  should also</w:t>
      </w:r>
      <w:r w:rsidR="003E47DB" w:rsidRPr="350F3080">
        <w:rPr>
          <w:lang w:val="en-GB"/>
        </w:rPr>
        <w:t xml:space="preserve"> maintain data on the </w:t>
      </w:r>
      <w:r w:rsidR="79E35D4D" w:rsidRPr="350F3080">
        <w:rPr>
          <w:lang w:val="en-GB"/>
        </w:rPr>
        <w:t xml:space="preserve">RTS on order book </w:t>
      </w:r>
      <w:r w:rsidRPr="350F3080">
        <w:rPr>
          <w:lang w:val="en-GB"/>
        </w:rPr>
        <w:t>and make them available to National Competent Authorities (NCAs) when requested, in order for them to exchange them with other NCAs.</w:t>
      </w:r>
    </w:p>
    <w:p w14:paraId="00241AAF" w14:textId="410CD754" w:rsidR="1CC985C5" w:rsidRDefault="21567B5A" w:rsidP="1CC985C5">
      <w:pPr>
        <w:rPr>
          <w:lang w:val="en-GB"/>
        </w:rPr>
      </w:pPr>
      <w:r w:rsidRPr="1DFA7DF3">
        <w:rPr>
          <w:lang w:val="en-GB"/>
        </w:rPr>
        <w:t>MiCA constitutes a new data collection but there are existing ISO 20022 messages containing a comparable set of information</w:t>
      </w:r>
      <w:r w:rsidR="6BC00CF9" w:rsidRPr="1DFA7DF3">
        <w:rPr>
          <w:lang w:val="en-GB"/>
        </w:rPr>
        <w:t xml:space="preserve"> that may be reused partially</w:t>
      </w:r>
      <w:r w:rsidRPr="1DFA7DF3">
        <w:rPr>
          <w:lang w:val="en-GB"/>
        </w:rPr>
        <w:t>:</w:t>
      </w:r>
    </w:p>
    <w:p w14:paraId="08CE7DA4" w14:textId="32818E30" w:rsidR="21567B5A" w:rsidRDefault="21567B5A" w:rsidP="3F80E879">
      <w:pPr>
        <w:pStyle w:val="ListParagraph"/>
        <w:numPr>
          <w:ilvl w:val="0"/>
          <w:numId w:val="4"/>
        </w:numPr>
        <w:rPr>
          <w:lang w:val="en-GB"/>
        </w:rPr>
      </w:pPr>
      <w:r w:rsidRPr="3F80E879">
        <w:rPr>
          <w:lang w:val="en-GB"/>
        </w:rPr>
        <w:t>Auth.016</w:t>
      </w:r>
    </w:p>
    <w:p w14:paraId="73D51DA6" w14:textId="55409EB6" w:rsidR="21567B5A" w:rsidRDefault="21567B5A" w:rsidP="3F80E879">
      <w:pPr>
        <w:pStyle w:val="ListParagraph"/>
        <w:numPr>
          <w:ilvl w:val="0"/>
          <w:numId w:val="4"/>
        </w:numPr>
        <w:rPr>
          <w:lang w:val="en-GB"/>
        </w:rPr>
      </w:pPr>
      <w:r w:rsidRPr="3F80E879">
        <w:rPr>
          <w:lang w:val="en-GB"/>
        </w:rPr>
        <w:t>Auth.113</w:t>
      </w:r>
    </w:p>
    <w:p w14:paraId="1D9B3361" w14:textId="5736210C" w:rsidR="3F80E879" w:rsidRDefault="21567B5A" w:rsidP="3F80E879">
      <w:pPr>
        <w:rPr>
          <w:lang w:val="en-GB"/>
        </w:rPr>
      </w:pPr>
      <w:r w:rsidRPr="32083F6E">
        <w:rPr>
          <w:lang w:val="en-GB"/>
        </w:rPr>
        <w:t xml:space="preserve">The proposed new messages will reuse as much as possible these existing ISO 20022 </w:t>
      </w:r>
      <w:r w:rsidR="6A8E59D6" w:rsidRPr="32083F6E">
        <w:rPr>
          <w:lang w:val="en-GB"/>
        </w:rPr>
        <w:t>messages and will register additional business concepts</w:t>
      </w:r>
      <w:r w:rsidR="71C069CE" w:rsidRPr="32083F6E">
        <w:rPr>
          <w:lang w:val="en-GB"/>
        </w:rPr>
        <w:t xml:space="preserve"> related to the digital tokens</w:t>
      </w:r>
      <w:r w:rsidR="6A8E59D6" w:rsidRPr="32083F6E">
        <w:rPr>
          <w:lang w:val="en-GB"/>
        </w:rPr>
        <w:t xml:space="preserve"> whenever required to a</w:t>
      </w:r>
      <w:r w:rsidR="0599D411" w:rsidRPr="32083F6E">
        <w:rPr>
          <w:lang w:val="en-GB"/>
        </w:rPr>
        <w:t>dd</w:t>
      </w:r>
      <w:r w:rsidR="6A8E59D6" w:rsidRPr="32083F6E">
        <w:rPr>
          <w:lang w:val="en-GB"/>
        </w:rPr>
        <w:t xml:space="preserve">ress the specific MiCA </w:t>
      </w:r>
      <w:r w:rsidR="1541FD68" w:rsidRPr="32083F6E">
        <w:rPr>
          <w:lang w:val="en-GB"/>
        </w:rPr>
        <w:t xml:space="preserve">regulatory reporting </w:t>
      </w:r>
      <w:r w:rsidR="6A8E59D6" w:rsidRPr="32083F6E">
        <w:rPr>
          <w:lang w:val="en-GB"/>
        </w:rPr>
        <w:t>requirements</w:t>
      </w:r>
      <w:r w:rsidR="28F4B9D8" w:rsidRPr="32083F6E">
        <w:rPr>
          <w:lang w:val="en-GB"/>
        </w:rPr>
        <w:t>.</w:t>
      </w:r>
    </w:p>
    <w:p w14:paraId="6B4C83BF" w14:textId="2DA8BE2E" w:rsidR="7482722A" w:rsidRDefault="7482722A" w:rsidP="7482722A">
      <w:pPr>
        <w:rPr>
          <w:lang w:val="en-GB"/>
        </w:rPr>
      </w:pPr>
    </w:p>
    <w:p w14:paraId="2F8C4D92" w14:textId="63B86F5D" w:rsidR="00C07A77" w:rsidRPr="009C7974" w:rsidRDefault="00C07A77" w:rsidP="00C07A77">
      <w:pPr>
        <w:rPr>
          <w:lang w:val="en-GB"/>
        </w:rPr>
      </w:pPr>
      <w:r>
        <w:rPr>
          <w:lang w:val="en-GB"/>
        </w:rPr>
        <w:t xml:space="preserve">For ESAP, </w:t>
      </w:r>
      <w:r w:rsidR="00C74879">
        <w:rPr>
          <w:lang w:val="en-GB"/>
        </w:rPr>
        <w:t>the ESAs</w:t>
      </w:r>
      <w:r w:rsidRPr="20F592A0">
        <w:rPr>
          <w:lang w:val="en-GB"/>
        </w:rPr>
        <w:t xml:space="preserve"> ha</w:t>
      </w:r>
      <w:r w:rsidR="00C74879">
        <w:rPr>
          <w:lang w:val="en-GB"/>
        </w:rPr>
        <w:t>ve</w:t>
      </w:r>
      <w:r w:rsidRPr="20F592A0">
        <w:rPr>
          <w:lang w:val="en-GB"/>
        </w:rPr>
        <w:t xml:space="preserve"> conducted </w:t>
      </w:r>
      <w:r w:rsidR="00C74879">
        <w:rPr>
          <w:lang w:val="en-GB"/>
        </w:rPr>
        <w:t xml:space="preserve">an </w:t>
      </w:r>
      <w:r w:rsidRPr="20F592A0">
        <w:rPr>
          <w:lang w:val="en-GB"/>
        </w:rPr>
        <w:t>open public consultation on the draft implementing technical standards on which this request is based, analysed the potential related costs and benefits</w:t>
      </w:r>
      <w:r w:rsidR="008D1742">
        <w:rPr>
          <w:lang w:val="en-GB"/>
        </w:rPr>
        <w:t xml:space="preserve"> </w:t>
      </w:r>
      <w:r w:rsidR="008D1742" w:rsidRPr="20F592A0">
        <w:rPr>
          <w:lang w:val="en-GB"/>
        </w:rPr>
        <w:t>and requested the opinion of the Securities and Markets Stakeholder Group established by Article 37 of Regulation (EU) No 1095/2010 of the European Parliament and of the Council</w:t>
      </w:r>
      <w:r w:rsidRPr="20F592A0">
        <w:rPr>
          <w:lang w:val="en-GB"/>
        </w:rPr>
        <w:t xml:space="preserve">. </w:t>
      </w:r>
      <w:r w:rsidRPr="56C5CF14">
        <w:rPr>
          <w:lang w:val="en-GB"/>
        </w:rPr>
        <w:t xml:space="preserve">For </w:t>
      </w:r>
      <w:r>
        <w:rPr>
          <w:lang w:val="en-GB"/>
        </w:rPr>
        <w:t>ESAP</w:t>
      </w:r>
      <w:r w:rsidRPr="56C5CF14">
        <w:rPr>
          <w:lang w:val="en-GB"/>
        </w:rPr>
        <w:t>, the new development is related to:</w:t>
      </w:r>
    </w:p>
    <w:p w14:paraId="786FD2AE" w14:textId="2ECFE8A5" w:rsidR="00C07A77" w:rsidRPr="009C7974" w:rsidRDefault="00C07A77" w:rsidP="00C07A77">
      <w:pPr>
        <w:pStyle w:val="ListParagraph"/>
        <w:numPr>
          <w:ilvl w:val="0"/>
          <w:numId w:val="2"/>
        </w:numPr>
        <w:rPr>
          <w:szCs w:val="24"/>
          <w:lang w:val="en-GB"/>
        </w:rPr>
      </w:pPr>
      <w:r>
        <w:rPr>
          <w:szCs w:val="24"/>
          <w:lang w:val="en-GB"/>
        </w:rPr>
        <w:t>I</w:t>
      </w:r>
      <w:r w:rsidRPr="15BC0DBD">
        <w:rPr>
          <w:szCs w:val="24"/>
          <w:lang w:val="en-GB"/>
        </w:rPr>
        <w:t xml:space="preserve">TS </w:t>
      </w:r>
      <w:r>
        <w:rPr>
          <w:szCs w:val="24"/>
          <w:lang w:val="en-GB"/>
        </w:rPr>
        <w:t>with respect to tasks of the collection bodies.</w:t>
      </w:r>
    </w:p>
    <w:p w14:paraId="74F24881" w14:textId="0E06C306" w:rsidR="00C07A77" w:rsidRDefault="00C07A77" w:rsidP="00C07A77">
      <w:pPr>
        <w:rPr>
          <w:lang w:val="en-GB"/>
        </w:rPr>
      </w:pPr>
      <w:r w:rsidRPr="75F17E37">
        <w:rPr>
          <w:szCs w:val="24"/>
          <w:lang w:val="en-GB"/>
        </w:rPr>
        <w:t xml:space="preserve">The </w:t>
      </w:r>
      <w:r w:rsidR="0015598B">
        <w:rPr>
          <w:szCs w:val="24"/>
          <w:lang w:val="en-GB"/>
        </w:rPr>
        <w:t>ITS</w:t>
      </w:r>
      <w:r w:rsidRPr="75F17E37">
        <w:rPr>
          <w:szCs w:val="24"/>
          <w:lang w:val="en-GB"/>
        </w:rPr>
        <w:t xml:space="preserve"> on </w:t>
      </w:r>
      <w:r w:rsidR="0015598B">
        <w:rPr>
          <w:szCs w:val="24"/>
          <w:lang w:val="en-GB"/>
        </w:rPr>
        <w:t>tasks of the collection bodies</w:t>
      </w:r>
      <w:r w:rsidR="0015598B" w:rsidRPr="75F17E37">
        <w:rPr>
          <w:szCs w:val="24"/>
          <w:lang w:val="en-GB"/>
        </w:rPr>
        <w:t xml:space="preserve"> </w:t>
      </w:r>
      <w:r w:rsidRPr="75F17E37">
        <w:rPr>
          <w:szCs w:val="24"/>
          <w:lang w:val="en-GB"/>
        </w:rPr>
        <w:t xml:space="preserve">clarifies the </w:t>
      </w:r>
      <w:r w:rsidR="00552D94" w:rsidRPr="00552D94">
        <w:rPr>
          <w:szCs w:val="24"/>
          <w:lang w:val="en-GB"/>
        </w:rPr>
        <w:t>characteristics of the metadata necessary for ESAP</w:t>
      </w:r>
      <w:r w:rsidR="00552D94">
        <w:rPr>
          <w:szCs w:val="24"/>
          <w:lang w:val="en-GB"/>
        </w:rPr>
        <w:t xml:space="preserve">, as well as </w:t>
      </w:r>
      <w:r w:rsidR="00552D94" w:rsidRPr="00552D94">
        <w:rPr>
          <w:szCs w:val="24"/>
          <w:lang w:val="en-GB"/>
        </w:rPr>
        <w:t>characteristics of the data collection interface</w:t>
      </w:r>
      <w:r w:rsidRPr="75F17E37">
        <w:rPr>
          <w:szCs w:val="24"/>
          <w:lang w:val="en-GB"/>
        </w:rPr>
        <w:t>.</w:t>
      </w:r>
    </w:p>
    <w:p w14:paraId="0B4E0A8A" w14:textId="508A6DEC" w:rsidR="00590B87" w:rsidRDefault="00C07A77" w:rsidP="00590B87">
      <w:pPr>
        <w:rPr>
          <w:szCs w:val="24"/>
          <w:lang w:val="en-GB"/>
        </w:rPr>
      </w:pPr>
      <w:r w:rsidRPr="7A8F52E7">
        <w:rPr>
          <w:szCs w:val="24"/>
          <w:lang w:val="en-GB"/>
        </w:rPr>
        <w:t xml:space="preserve">The </w:t>
      </w:r>
      <w:r w:rsidR="00D640D9">
        <w:rPr>
          <w:szCs w:val="24"/>
          <w:lang w:val="en-GB"/>
        </w:rPr>
        <w:t xml:space="preserve">draft </w:t>
      </w:r>
      <w:r w:rsidR="00C74879">
        <w:rPr>
          <w:szCs w:val="24"/>
          <w:lang w:val="en-GB"/>
        </w:rPr>
        <w:t>I</w:t>
      </w:r>
      <w:r w:rsidRPr="7A8F52E7">
        <w:rPr>
          <w:szCs w:val="24"/>
          <w:lang w:val="en-GB"/>
        </w:rPr>
        <w:t>TS</w:t>
      </w:r>
      <w:r w:rsidR="00590B87">
        <w:rPr>
          <w:szCs w:val="24"/>
          <w:lang w:val="en-GB"/>
        </w:rPr>
        <w:t xml:space="preserve"> annexed to the consultation paper</w:t>
      </w:r>
      <w:r w:rsidRPr="7A8F52E7">
        <w:rPr>
          <w:szCs w:val="24"/>
          <w:lang w:val="en-GB"/>
        </w:rPr>
        <w:t xml:space="preserve"> specifies</w:t>
      </w:r>
      <w:r w:rsidR="00D640D9">
        <w:rPr>
          <w:szCs w:val="24"/>
          <w:lang w:val="en-GB"/>
        </w:rPr>
        <w:t xml:space="preserve"> that </w:t>
      </w:r>
      <w:r w:rsidR="00D640D9" w:rsidRPr="00D640D9">
        <w:rPr>
          <w:szCs w:val="24"/>
          <w:lang w:val="en-GB"/>
        </w:rPr>
        <w:t xml:space="preserve">the metadata should be provided by collection bodies to ESAP in </w:t>
      </w:r>
      <w:r w:rsidR="00590B87">
        <w:rPr>
          <w:szCs w:val="24"/>
          <w:lang w:val="en-GB"/>
        </w:rPr>
        <w:t xml:space="preserve">a </w:t>
      </w:r>
      <w:r w:rsidR="00D640D9" w:rsidRPr="00D640D9">
        <w:rPr>
          <w:szCs w:val="24"/>
          <w:lang w:val="en-GB"/>
        </w:rPr>
        <w:t>common format in accordance with the ISO 20022 methodology</w:t>
      </w:r>
      <w:r w:rsidR="003576BC">
        <w:rPr>
          <w:szCs w:val="24"/>
          <w:lang w:val="en-GB"/>
        </w:rPr>
        <w:t>. W</w:t>
      </w:r>
      <w:r w:rsidR="003576BC" w:rsidRPr="00590B87">
        <w:rPr>
          <w:szCs w:val="24"/>
          <w:lang w:val="en-GB"/>
        </w:rPr>
        <w:t>hen</w:t>
      </w:r>
      <w:r w:rsidR="003576BC">
        <w:rPr>
          <w:szCs w:val="24"/>
          <w:lang w:val="en-GB"/>
        </w:rPr>
        <w:t xml:space="preserve"> the submitted</w:t>
      </w:r>
      <w:r w:rsidR="003576BC" w:rsidRPr="00590B87">
        <w:rPr>
          <w:szCs w:val="24"/>
          <w:lang w:val="en-GB"/>
        </w:rPr>
        <w:t xml:space="preserve"> information is in a machine-readable format</w:t>
      </w:r>
      <w:r w:rsidR="003576BC">
        <w:rPr>
          <w:szCs w:val="24"/>
          <w:lang w:val="en-GB"/>
        </w:rPr>
        <w:t xml:space="preserve">, entities may in alternative submit the metadata </w:t>
      </w:r>
      <w:r w:rsidR="00590B87" w:rsidRPr="00590B87">
        <w:rPr>
          <w:szCs w:val="24"/>
          <w:lang w:val="en-GB"/>
        </w:rPr>
        <w:t xml:space="preserve"> in the same format </w:t>
      </w:r>
      <w:r w:rsidR="003576BC">
        <w:rPr>
          <w:szCs w:val="24"/>
          <w:lang w:val="en-GB"/>
        </w:rPr>
        <w:t>of the information</w:t>
      </w:r>
      <w:r w:rsidR="00363A3F">
        <w:rPr>
          <w:szCs w:val="24"/>
          <w:lang w:val="en-GB"/>
        </w:rPr>
        <w:t>.</w:t>
      </w:r>
    </w:p>
    <w:p w14:paraId="6679B3DF" w14:textId="2D1E879A" w:rsidR="00C07A77" w:rsidRDefault="00590B87" w:rsidP="00C07A77">
      <w:pPr>
        <w:rPr>
          <w:lang w:val="en-GB"/>
        </w:rPr>
      </w:pPr>
      <w:r>
        <w:rPr>
          <w:lang w:val="en-GB"/>
        </w:rPr>
        <w:t xml:space="preserve">ESAP </w:t>
      </w:r>
      <w:r w:rsidR="00C07A77" w:rsidRPr="3F80E879">
        <w:rPr>
          <w:lang w:val="en-GB"/>
        </w:rPr>
        <w:t xml:space="preserve">constitutes a new data collection </w:t>
      </w:r>
      <w:r>
        <w:rPr>
          <w:lang w:val="en-GB"/>
        </w:rPr>
        <w:t xml:space="preserve">and </w:t>
      </w:r>
      <w:r w:rsidR="00486C19">
        <w:rPr>
          <w:lang w:val="en-GB"/>
        </w:rPr>
        <w:t xml:space="preserve">ESMA </w:t>
      </w:r>
      <w:r>
        <w:rPr>
          <w:lang w:val="en-GB"/>
        </w:rPr>
        <w:t xml:space="preserve">proposes to develop a new </w:t>
      </w:r>
      <w:r w:rsidR="00C07A77" w:rsidRPr="3F80E879">
        <w:rPr>
          <w:lang w:val="en-GB"/>
        </w:rPr>
        <w:t>ISO 20022 message:</w:t>
      </w:r>
    </w:p>
    <w:p w14:paraId="65F65A76" w14:textId="44B98819" w:rsidR="00C07A77" w:rsidRDefault="00363A3F" w:rsidP="00C07A77">
      <w:pPr>
        <w:pStyle w:val="ListParagraph"/>
        <w:numPr>
          <w:ilvl w:val="0"/>
          <w:numId w:val="4"/>
        </w:numPr>
        <w:rPr>
          <w:lang w:val="en-GB"/>
        </w:rPr>
      </w:pPr>
      <w:r>
        <w:rPr>
          <w:lang w:val="en-GB"/>
        </w:rPr>
        <w:t>“Regulatory metadata report”</w:t>
      </w:r>
    </w:p>
    <w:p w14:paraId="08FDB895" w14:textId="77777777" w:rsidR="00C07A77" w:rsidRDefault="00C07A77" w:rsidP="7482722A">
      <w:pPr>
        <w:rPr>
          <w:lang w:val="en-GB"/>
        </w:rPr>
      </w:pPr>
    </w:p>
    <w:p w14:paraId="61FA276B" w14:textId="77777777" w:rsidR="00C07A77" w:rsidRDefault="00C07A77" w:rsidP="7482722A">
      <w:pPr>
        <w:rPr>
          <w:lang w:val="en-GB"/>
        </w:rPr>
      </w:pPr>
    </w:p>
    <w:p w14:paraId="06DF2DA9" w14:textId="7B351C6C" w:rsidR="1CC985C5" w:rsidRDefault="1CC985C5" w:rsidP="1CC985C5">
      <w:pPr>
        <w:rPr>
          <w:lang w:val="en-GB"/>
        </w:rPr>
      </w:pPr>
    </w:p>
    <w:p w14:paraId="7AA30C9A" w14:textId="399E8C72" w:rsidR="00D67DE0" w:rsidRDefault="00D67DE0" w:rsidP="4A01134D">
      <w:pPr>
        <w:numPr>
          <w:ilvl w:val="0"/>
          <w:numId w:val="16"/>
        </w:numPr>
        <w:suppressLineNumbers/>
        <w:rPr>
          <w:b/>
          <w:bCs/>
          <w:lang w:val="en-GB"/>
        </w:rPr>
      </w:pPr>
      <w:r w:rsidRPr="4A01134D">
        <w:rPr>
          <w:b/>
          <w:bCs/>
          <w:lang w:val="en-GB"/>
        </w:rPr>
        <w:t>Community of users</w:t>
      </w:r>
      <w:r w:rsidR="00AB5AF6" w:rsidRPr="4A01134D">
        <w:rPr>
          <w:b/>
          <w:bCs/>
          <w:lang w:val="en-GB"/>
        </w:rPr>
        <w:t xml:space="preserve"> and benefits</w:t>
      </w:r>
      <w:r w:rsidRPr="4A01134D">
        <w:rPr>
          <w:b/>
          <w:bCs/>
          <w:lang w:val="en-GB"/>
        </w:rPr>
        <w:t>:</w:t>
      </w:r>
    </w:p>
    <w:p w14:paraId="0772FFD9" w14:textId="1B71AE24" w:rsidR="4EFA6393" w:rsidRDefault="4EFA6393" w:rsidP="4A01134D">
      <w:pPr>
        <w:spacing w:before="120" w:after="240"/>
        <w:rPr>
          <w:rFonts w:eastAsia="Times New Roman"/>
          <w:szCs w:val="24"/>
          <w:lang w:val="en-GB"/>
        </w:rPr>
      </w:pPr>
      <w:r w:rsidRPr="4E977B23">
        <w:rPr>
          <w:rFonts w:eastAsia="Times New Roman"/>
          <w:szCs w:val="24"/>
          <w:lang w:val="en-GB"/>
        </w:rPr>
        <w:lastRenderedPageBreak/>
        <w:t>The community of users for these new messages is represented by the entities, that are subject to reporting</w:t>
      </w:r>
      <w:r w:rsidR="00486C19">
        <w:rPr>
          <w:rFonts w:eastAsia="Times New Roman"/>
          <w:szCs w:val="24"/>
          <w:lang w:val="en-GB"/>
        </w:rPr>
        <w:t xml:space="preserve"> and disclosure</w:t>
      </w:r>
      <w:r w:rsidRPr="4E977B23">
        <w:rPr>
          <w:rFonts w:eastAsia="Times New Roman"/>
          <w:szCs w:val="24"/>
          <w:lang w:val="en-GB"/>
        </w:rPr>
        <w:t xml:space="preserve"> requirements; the NCAs and ESMA</w:t>
      </w:r>
      <w:r w:rsidR="002C5EFE">
        <w:rPr>
          <w:rFonts w:eastAsia="Times New Roman"/>
          <w:szCs w:val="24"/>
          <w:lang w:val="en-GB"/>
        </w:rPr>
        <w:t>; and in the case of ESAP, the collection bodies</w:t>
      </w:r>
      <w:r w:rsidRPr="4E977B23">
        <w:rPr>
          <w:rFonts w:eastAsia="Times New Roman"/>
          <w:szCs w:val="24"/>
          <w:lang w:val="en-GB"/>
        </w:rPr>
        <w:t>.</w:t>
      </w:r>
    </w:p>
    <w:p w14:paraId="00FFAE3C" w14:textId="1651F24D" w:rsidR="4A01134D" w:rsidRDefault="4A01134D" w:rsidP="4A01134D">
      <w:pPr>
        <w:rPr>
          <w:lang w:val="en-GB"/>
        </w:rPr>
      </w:pPr>
    </w:p>
    <w:p w14:paraId="4B981F79" w14:textId="7C15D279" w:rsidR="0038029C" w:rsidRDefault="37E5B8F1" w:rsidP="22792EAF">
      <w:pPr>
        <w:spacing w:before="0"/>
        <w:jc w:val="both"/>
      </w:pPr>
      <w:r>
        <w:rPr>
          <w:noProof/>
        </w:rPr>
        <w:drawing>
          <wp:inline distT="0" distB="0" distL="0" distR="0" wp14:anchorId="431C5359" wp14:editId="088B2D00">
            <wp:extent cx="4476750" cy="4067175"/>
            <wp:effectExtent l="0" t="0" r="0" b="0"/>
            <wp:docPr id="1792947024" name="Picture 1792947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476750" cy="4067175"/>
                    </a:xfrm>
                    <a:prstGeom prst="rect">
                      <a:avLst/>
                    </a:prstGeom>
                  </pic:spPr>
                </pic:pic>
              </a:graphicData>
            </a:graphic>
          </wp:inline>
        </w:drawing>
      </w:r>
    </w:p>
    <w:p w14:paraId="1DD78CF1" w14:textId="77777777" w:rsidR="00D95442" w:rsidRDefault="00D95442" w:rsidP="0038029C">
      <w:pPr>
        <w:spacing w:before="0"/>
        <w:jc w:val="both"/>
        <w:rPr>
          <w:rFonts w:ascii="Arial" w:hAnsi="Arial" w:cs="Arial"/>
          <w:sz w:val="20"/>
          <w:lang w:val="en-GB"/>
        </w:rPr>
      </w:pPr>
    </w:p>
    <w:p w14:paraId="30780495" w14:textId="77777777" w:rsidR="00D95442" w:rsidRDefault="00D95442" w:rsidP="0038029C">
      <w:pPr>
        <w:spacing w:before="0"/>
        <w:jc w:val="both"/>
        <w:rPr>
          <w:rFonts w:ascii="Arial" w:hAnsi="Arial" w:cs="Arial"/>
          <w:sz w:val="20"/>
          <w:lang w:val="en-GB"/>
        </w:rPr>
      </w:pPr>
    </w:p>
    <w:p w14:paraId="7BFC387A" w14:textId="707A15B7" w:rsidR="00D95442" w:rsidRDefault="009C0F0D" w:rsidP="0038029C">
      <w:pPr>
        <w:spacing w:before="0"/>
        <w:jc w:val="both"/>
        <w:rPr>
          <w:rFonts w:ascii="Arial" w:hAnsi="Arial" w:cs="Arial"/>
          <w:sz w:val="20"/>
          <w:lang w:val="en-GB"/>
        </w:rPr>
      </w:pPr>
      <w:r w:rsidRPr="009C0F0D">
        <w:rPr>
          <w:noProof/>
        </w:rPr>
        <w:lastRenderedPageBreak/>
        <w:t xml:space="preserve"> </w:t>
      </w:r>
      <w:r w:rsidR="005E47A2">
        <w:rPr>
          <w:noProof/>
        </w:rPr>
        <w:drawing>
          <wp:inline distT="0" distB="0" distL="0" distR="0" wp14:anchorId="169FFEDA" wp14:editId="68A1BFD2">
            <wp:extent cx="5701030" cy="398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01030" cy="3981450"/>
                    </a:xfrm>
                    <a:prstGeom prst="rect">
                      <a:avLst/>
                    </a:prstGeom>
                  </pic:spPr>
                </pic:pic>
              </a:graphicData>
            </a:graphic>
          </wp:inline>
        </w:drawing>
      </w:r>
    </w:p>
    <w:p w14:paraId="244279D0" w14:textId="77777777" w:rsidR="00D94989" w:rsidRDefault="00D94989" w:rsidP="0038029C">
      <w:pPr>
        <w:spacing w:before="0"/>
        <w:jc w:val="both"/>
        <w:rPr>
          <w:rFonts w:ascii="Arial" w:hAnsi="Arial" w:cs="Arial"/>
          <w:sz w:val="20"/>
          <w:lang w:val="en-GB"/>
        </w:rPr>
      </w:pPr>
    </w:p>
    <w:p w14:paraId="1CA65F4A" w14:textId="77777777" w:rsidR="00D95442" w:rsidRDefault="00D95442" w:rsidP="0038029C">
      <w:pPr>
        <w:spacing w:before="0"/>
        <w:jc w:val="both"/>
        <w:rPr>
          <w:rFonts w:ascii="Arial" w:hAnsi="Arial" w:cs="Arial"/>
          <w:sz w:val="20"/>
          <w:lang w:val="en-GB"/>
        </w:rPr>
      </w:pPr>
    </w:p>
    <w:p w14:paraId="09A4C6E6" w14:textId="77777777" w:rsidR="00D95442" w:rsidRPr="009C7974" w:rsidRDefault="00D95442" w:rsidP="0038029C">
      <w:pPr>
        <w:spacing w:before="0"/>
        <w:jc w:val="both"/>
        <w:rPr>
          <w:rFonts w:ascii="Arial" w:hAnsi="Arial" w:cs="Arial"/>
          <w:sz w:val="20"/>
          <w:lang w:val="en-GB"/>
        </w:rPr>
      </w:pPr>
    </w:p>
    <w:p w14:paraId="1EAB0CB4" w14:textId="77777777" w:rsidR="0038029C" w:rsidRPr="00F16725" w:rsidRDefault="0038029C" w:rsidP="0038029C">
      <w:pPr>
        <w:numPr>
          <w:ilvl w:val="0"/>
          <w:numId w:val="18"/>
        </w:numPr>
        <w:suppressLineNumbers/>
        <w:rPr>
          <w:b/>
          <w:bCs/>
          <w:szCs w:val="24"/>
          <w:lang w:val="en-GB"/>
        </w:rPr>
      </w:pPr>
      <w:r w:rsidRPr="00F16725">
        <w:rPr>
          <w:b/>
          <w:bCs/>
          <w:szCs w:val="24"/>
          <w:lang w:val="en-GB"/>
        </w:rPr>
        <w:t xml:space="preserve">Benefits/savings: </w:t>
      </w:r>
    </w:p>
    <w:p w14:paraId="2BB564EB" w14:textId="52C6AEDA" w:rsidR="0038029C" w:rsidRPr="00F16725" w:rsidRDefault="0038029C" w:rsidP="00F16725">
      <w:pPr>
        <w:suppressLineNumbers/>
        <w:ind w:left="720"/>
        <w:rPr>
          <w:szCs w:val="24"/>
          <w:lang w:val="en-GB"/>
        </w:rPr>
      </w:pPr>
      <w:r w:rsidRPr="00F16725">
        <w:rPr>
          <w:szCs w:val="24"/>
          <w:lang w:val="en-GB"/>
        </w:rPr>
        <w:t xml:space="preserve">The proposed messages will </w:t>
      </w:r>
      <w:r w:rsidR="00486C19">
        <w:rPr>
          <w:szCs w:val="24"/>
          <w:lang w:val="en-GB"/>
        </w:rPr>
        <w:t>enable</w:t>
      </w:r>
      <w:r w:rsidR="00486C19" w:rsidRPr="00F16725">
        <w:rPr>
          <w:szCs w:val="24"/>
          <w:lang w:val="en-GB"/>
        </w:rPr>
        <w:t xml:space="preserve"> </w:t>
      </w:r>
      <w:r w:rsidRPr="00F16725">
        <w:rPr>
          <w:szCs w:val="24"/>
          <w:lang w:val="en-GB"/>
        </w:rPr>
        <w:t>efficien</w:t>
      </w:r>
      <w:r w:rsidR="00486C19">
        <w:rPr>
          <w:szCs w:val="24"/>
          <w:lang w:val="en-GB"/>
        </w:rPr>
        <w:t>t</w:t>
      </w:r>
      <w:r w:rsidRPr="00F16725">
        <w:rPr>
          <w:szCs w:val="24"/>
          <w:lang w:val="en-GB"/>
        </w:rPr>
        <w:t xml:space="preserve"> data exchange between </w:t>
      </w:r>
      <w:r w:rsidR="00BA565F">
        <w:rPr>
          <w:szCs w:val="24"/>
          <w:lang w:val="en-GB"/>
        </w:rPr>
        <w:t>entities</w:t>
      </w:r>
      <w:r w:rsidR="0062667E">
        <w:rPr>
          <w:szCs w:val="24"/>
          <w:lang w:val="en-GB"/>
        </w:rPr>
        <w:t>, collection bodies, and authorities</w:t>
      </w:r>
      <w:r w:rsidR="00BA565F" w:rsidRPr="00F16725">
        <w:rPr>
          <w:szCs w:val="24"/>
          <w:lang w:val="en-GB"/>
        </w:rPr>
        <w:t xml:space="preserve"> </w:t>
      </w:r>
      <w:r w:rsidRPr="00F16725">
        <w:rPr>
          <w:szCs w:val="24"/>
          <w:lang w:val="en-GB"/>
        </w:rPr>
        <w:t xml:space="preserve">as it will make use of existing ISO 20022 business concepts. At the same time ESMA will </w:t>
      </w:r>
      <w:r w:rsidR="00486C19">
        <w:rPr>
          <w:szCs w:val="24"/>
          <w:lang w:val="en-GB"/>
        </w:rPr>
        <w:t>benefit</w:t>
      </w:r>
      <w:r w:rsidR="00486C19" w:rsidRPr="00F16725">
        <w:rPr>
          <w:szCs w:val="24"/>
          <w:lang w:val="en-GB"/>
        </w:rPr>
        <w:t xml:space="preserve"> </w:t>
      </w:r>
      <w:r w:rsidRPr="00F16725">
        <w:rPr>
          <w:szCs w:val="24"/>
          <w:lang w:val="en-GB"/>
        </w:rPr>
        <w:t xml:space="preserve">from the adoption of these messages as the usage of business concepts from the ISO 20022 standard will allow to apply consistent definitions </w:t>
      </w:r>
      <w:r w:rsidR="005648F6">
        <w:rPr>
          <w:szCs w:val="24"/>
          <w:lang w:val="en-GB"/>
        </w:rPr>
        <w:t>for the</w:t>
      </w:r>
      <w:r w:rsidRPr="00F16725">
        <w:rPr>
          <w:szCs w:val="24"/>
          <w:lang w:val="en-GB"/>
        </w:rPr>
        <w:t xml:space="preserve"> data. </w:t>
      </w:r>
    </w:p>
    <w:p w14:paraId="68ED50C1" w14:textId="77777777" w:rsidR="0038029C" w:rsidRPr="00F16725" w:rsidRDefault="0038029C" w:rsidP="00F16725">
      <w:pPr>
        <w:suppressLineNumbers/>
        <w:ind w:left="720"/>
        <w:rPr>
          <w:szCs w:val="24"/>
          <w:lang w:val="en-GB"/>
        </w:rPr>
      </w:pPr>
      <w:r w:rsidRPr="00F16725">
        <w:rPr>
          <w:szCs w:val="24"/>
          <w:lang w:val="en-GB"/>
        </w:rPr>
        <w:t>Additionally, the usage of standards is likely to improve data quality and ensure global semantic interoperability with all other ISO 20022 based systems.</w:t>
      </w:r>
    </w:p>
    <w:p w14:paraId="4902DE4D" w14:textId="4981C8E4" w:rsidR="0038029C" w:rsidRPr="00F16725" w:rsidRDefault="0038029C" w:rsidP="7A3C3ACB">
      <w:pPr>
        <w:numPr>
          <w:ilvl w:val="0"/>
          <w:numId w:val="18"/>
        </w:numPr>
        <w:suppressLineNumbers/>
        <w:rPr>
          <w:b/>
          <w:bCs/>
          <w:lang w:val="en-GB"/>
        </w:rPr>
      </w:pPr>
      <w:r w:rsidRPr="7A3C3ACB">
        <w:rPr>
          <w:b/>
          <w:bCs/>
          <w:lang w:val="en-GB"/>
        </w:rPr>
        <w:t xml:space="preserve">Adoption scenario: </w:t>
      </w:r>
    </w:p>
    <w:p w14:paraId="2BD7902C" w14:textId="2B2EB365" w:rsidR="775A174A" w:rsidRDefault="775A174A" w:rsidP="7A3C3ACB">
      <w:pPr>
        <w:spacing w:before="120" w:after="240"/>
        <w:ind w:left="360"/>
        <w:rPr>
          <w:rFonts w:eastAsia="Times New Roman"/>
          <w:szCs w:val="24"/>
        </w:rPr>
      </w:pPr>
      <w:r w:rsidRPr="771211C0">
        <w:rPr>
          <w:rFonts w:eastAsia="Times New Roman"/>
          <w:szCs w:val="24"/>
        </w:rPr>
        <w:t>The new message</w:t>
      </w:r>
      <w:r w:rsidR="00DE0A47">
        <w:rPr>
          <w:rFonts w:eastAsia="Times New Roman"/>
          <w:szCs w:val="24"/>
        </w:rPr>
        <w:t>s</w:t>
      </w:r>
      <w:r w:rsidRPr="771211C0">
        <w:rPr>
          <w:rFonts w:eastAsia="Times New Roman"/>
          <w:szCs w:val="24"/>
        </w:rPr>
        <w:t xml:space="preserve"> will be adopted as soon as the Regulatory and Implementing Technical Standards (RTS</w:t>
      </w:r>
      <w:r w:rsidR="00B03C7C">
        <w:rPr>
          <w:rFonts w:eastAsia="Times New Roman"/>
          <w:szCs w:val="24"/>
        </w:rPr>
        <w:t xml:space="preserve"> and ITS</w:t>
      </w:r>
      <w:r w:rsidRPr="771211C0">
        <w:rPr>
          <w:rFonts w:eastAsia="Times New Roman"/>
          <w:szCs w:val="24"/>
        </w:rPr>
        <w:t xml:space="preserve">) are endorsed by the European Commission and the European Parliament and the </w:t>
      </w:r>
      <w:r w:rsidR="00DE0A47">
        <w:rPr>
          <w:rFonts w:eastAsia="Times New Roman"/>
          <w:szCs w:val="24"/>
        </w:rPr>
        <w:t>R</w:t>
      </w:r>
      <w:r w:rsidRPr="771211C0">
        <w:rPr>
          <w:rFonts w:eastAsia="Times New Roman"/>
          <w:szCs w:val="24"/>
        </w:rPr>
        <w:t>egulation</w:t>
      </w:r>
      <w:r w:rsidR="00DE0A47">
        <w:rPr>
          <w:rFonts w:eastAsia="Times New Roman"/>
          <w:szCs w:val="24"/>
        </w:rPr>
        <w:t>s</w:t>
      </w:r>
      <w:r w:rsidRPr="771211C0">
        <w:rPr>
          <w:rFonts w:eastAsia="Times New Roman"/>
          <w:szCs w:val="24"/>
        </w:rPr>
        <w:t xml:space="preserve"> enter into force.</w:t>
      </w:r>
    </w:p>
    <w:p w14:paraId="6D788F2B" w14:textId="3C98B1AE" w:rsidR="7A3C3ACB" w:rsidRPr="009C5572" w:rsidRDefault="7A3C3ACB" w:rsidP="7A3C3ACB">
      <w:pPr>
        <w:suppressLineNumbers/>
        <w:ind w:left="720"/>
      </w:pPr>
    </w:p>
    <w:p w14:paraId="26388AF9" w14:textId="77777777" w:rsidR="0038029C" w:rsidRPr="00F16725" w:rsidRDefault="0038029C" w:rsidP="0038029C">
      <w:pPr>
        <w:numPr>
          <w:ilvl w:val="0"/>
          <w:numId w:val="18"/>
        </w:numPr>
        <w:suppressLineNumbers/>
        <w:rPr>
          <w:b/>
          <w:bCs/>
          <w:szCs w:val="24"/>
          <w:lang w:val="en-GB"/>
        </w:rPr>
      </w:pPr>
      <w:r w:rsidRPr="00F16725">
        <w:rPr>
          <w:b/>
          <w:bCs/>
          <w:szCs w:val="24"/>
          <w:lang w:val="en-GB"/>
        </w:rPr>
        <w:t xml:space="preserve">Volumes: </w:t>
      </w:r>
    </w:p>
    <w:p w14:paraId="6F453B04" w14:textId="7F017F6A" w:rsidR="00DE0A47" w:rsidRDefault="60ADC6B6" w:rsidP="0235EF49">
      <w:pPr>
        <w:spacing w:before="120" w:after="240"/>
        <w:ind w:left="360"/>
        <w:rPr>
          <w:rFonts w:eastAsia="Times New Roman"/>
          <w:szCs w:val="24"/>
        </w:rPr>
      </w:pPr>
      <w:r w:rsidRPr="00CE24CA">
        <w:rPr>
          <w:rFonts w:eastAsia="Times New Roman"/>
          <w:szCs w:val="24"/>
        </w:rPr>
        <w:t>The expected volume of crypto-assets is not yet known and will be available at a later stage</w:t>
      </w:r>
      <w:r w:rsidR="00024FB1">
        <w:rPr>
          <w:rFonts w:eastAsia="Times New Roman"/>
          <w:szCs w:val="24"/>
        </w:rPr>
        <w:t>.</w:t>
      </w:r>
    </w:p>
    <w:p w14:paraId="1B7ED76B" w14:textId="39A4E722" w:rsidR="002E17B2" w:rsidRPr="00CE24CA" w:rsidRDefault="002E17B2" w:rsidP="002E17B2">
      <w:pPr>
        <w:spacing w:before="120" w:after="240"/>
        <w:ind w:left="360"/>
        <w:rPr>
          <w:rFonts w:eastAsia="Times New Roman"/>
          <w:lang w:val="en-GB"/>
        </w:rPr>
      </w:pPr>
      <w:r w:rsidRPr="57003155">
        <w:rPr>
          <w:rFonts w:eastAsia="Times New Roman"/>
          <w:lang w:val="en-GB"/>
        </w:rPr>
        <w:t>It is estimated that between 30 and 200 collection bodies will use the ISO 20022 message under ESAP.</w:t>
      </w:r>
    </w:p>
    <w:p w14:paraId="581DBFFF" w14:textId="2957306D" w:rsidR="6E2CB672" w:rsidRDefault="6E2CB672" w:rsidP="12A63947">
      <w:pPr>
        <w:spacing w:before="120" w:after="240"/>
        <w:ind w:left="360"/>
        <w:rPr>
          <w:rFonts w:eastAsia="Times New Roman"/>
          <w:szCs w:val="24"/>
        </w:rPr>
      </w:pPr>
      <w:r w:rsidRPr="12A63947">
        <w:rPr>
          <w:rFonts w:eastAsia="Times New Roman"/>
          <w:szCs w:val="24"/>
        </w:rPr>
        <w:lastRenderedPageBreak/>
        <w:t>More precise information on the expected volume is not known yet and will be available at later stage.</w:t>
      </w:r>
    </w:p>
    <w:p w14:paraId="78D052BC" w14:textId="32D1A499" w:rsidR="12A63947" w:rsidRDefault="12A63947" w:rsidP="12A63947">
      <w:pPr>
        <w:suppressLineNumbers/>
        <w:ind w:left="720"/>
        <w:rPr>
          <w:lang w:val="en-GB"/>
        </w:rPr>
      </w:pPr>
    </w:p>
    <w:p w14:paraId="15376B9E" w14:textId="4AC5E3B8" w:rsidR="0038029C" w:rsidRPr="00F16725" w:rsidRDefault="0038029C" w:rsidP="5EFD201F">
      <w:pPr>
        <w:numPr>
          <w:ilvl w:val="0"/>
          <w:numId w:val="18"/>
        </w:numPr>
        <w:suppressLineNumbers/>
        <w:rPr>
          <w:b/>
          <w:bCs/>
          <w:lang w:val="en-GB"/>
        </w:rPr>
      </w:pPr>
      <w:r w:rsidRPr="5EFD201F">
        <w:rPr>
          <w:b/>
          <w:bCs/>
          <w:lang w:val="en-GB"/>
        </w:rPr>
        <w:t xml:space="preserve">Sponsors and adopters: </w:t>
      </w:r>
    </w:p>
    <w:p w14:paraId="178743A1" w14:textId="14A058E3" w:rsidR="6864F458" w:rsidRDefault="6864F458" w:rsidP="112A7E82">
      <w:pPr>
        <w:spacing w:before="120" w:after="240"/>
        <w:rPr>
          <w:rFonts w:eastAsia="Times New Roman"/>
          <w:szCs w:val="24"/>
          <w:lang w:val="en-GB"/>
        </w:rPr>
      </w:pPr>
      <w:r w:rsidRPr="70F99B26">
        <w:rPr>
          <w:rFonts w:eastAsia="Times New Roman"/>
          <w:szCs w:val="24"/>
          <w:lang w:val="en-GB"/>
        </w:rPr>
        <w:t xml:space="preserve">Once endorsed by the European Commission, the new </w:t>
      </w:r>
      <w:r w:rsidR="0C26381A" w:rsidRPr="70F99B26">
        <w:rPr>
          <w:rFonts w:eastAsia="Times New Roman"/>
          <w:szCs w:val="24"/>
          <w:lang w:val="en-GB"/>
        </w:rPr>
        <w:t xml:space="preserve">Implementing </w:t>
      </w:r>
      <w:r w:rsidRPr="70F99B26">
        <w:rPr>
          <w:rFonts w:eastAsia="Times New Roman"/>
          <w:szCs w:val="24"/>
          <w:lang w:val="en-GB"/>
        </w:rPr>
        <w:t>Technical Standard (</w:t>
      </w:r>
      <w:r w:rsidR="3A89BC03" w:rsidRPr="70F99B26">
        <w:rPr>
          <w:rFonts w:eastAsia="Times New Roman"/>
          <w:szCs w:val="24"/>
          <w:lang w:val="en-GB"/>
        </w:rPr>
        <w:t>I</w:t>
      </w:r>
      <w:r w:rsidRPr="70F99B26">
        <w:rPr>
          <w:rFonts w:eastAsia="Times New Roman"/>
          <w:szCs w:val="24"/>
          <w:lang w:val="en-GB"/>
        </w:rPr>
        <w:t xml:space="preserve">TS) for MiCA </w:t>
      </w:r>
      <w:r w:rsidR="00943659">
        <w:rPr>
          <w:rFonts w:eastAsia="Times New Roman"/>
          <w:szCs w:val="24"/>
          <w:lang w:val="en-GB"/>
        </w:rPr>
        <w:t xml:space="preserve"> </w:t>
      </w:r>
      <w:r w:rsidRPr="70F99B26">
        <w:rPr>
          <w:rFonts w:eastAsia="Times New Roman"/>
          <w:szCs w:val="24"/>
          <w:lang w:val="en-GB"/>
        </w:rPr>
        <w:t xml:space="preserve">will </w:t>
      </w:r>
      <w:r w:rsidR="00C44860">
        <w:rPr>
          <w:rFonts w:eastAsia="Times New Roman"/>
          <w:szCs w:val="24"/>
          <w:lang w:val="en-GB"/>
        </w:rPr>
        <w:t>entail</w:t>
      </w:r>
      <w:r w:rsidR="00C44860" w:rsidRPr="70F99B26">
        <w:rPr>
          <w:rFonts w:eastAsia="Times New Roman"/>
          <w:szCs w:val="24"/>
          <w:lang w:val="en-GB"/>
        </w:rPr>
        <w:t xml:space="preserve"> </w:t>
      </w:r>
      <w:r w:rsidRPr="70F99B26">
        <w:rPr>
          <w:rFonts w:eastAsia="Times New Roman"/>
          <w:szCs w:val="24"/>
          <w:lang w:val="en-GB"/>
        </w:rPr>
        <w:t xml:space="preserve">the adoption of the new messages by all reporting </w:t>
      </w:r>
      <w:r w:rsidR="00DE0A47">
        <w:rPr>
          <w:rFonts w:eastAsia="Times New Roman"/>
          <w:szCs w:val="24"/>
          <w:lang w:val="en-GB"/>
        </w:rPr>
        <w:t>entities</w:t>
      </w:r>
      <w:r w:rsidR="00DE0A47" w:rsidRPr="70F99B26">
        <w:rPr>
          <w:rFonts w:eastAsia="Times New Roman"/>
          <w:szCs w:val="24"/>
          <w:lang w:val="en-GB"/>
        </w:rPr>
        <w:t xml:space="preserve"> </w:t>
      </w:r>
      <w:r w:rsidRPr="70F99B26">
        <w:rPr>
          <w:rFonts w:eastAsia="Times New Roman"/>
          <w:szCs w:val="24"/>
          <w:lang w:val="en-GB"/>
        </w:rPr>
        <w:t>for the obligation</w:t>
      </w:r>
      <w:r w:rsidR="00866ABE">
        <w:rPr>
          <w:rFonts w:eastAsia="Times New Roman"/>
          <w:szCs w:val="24"/>
          <w:lang w:val="en-GB"/>
        </w:rPr>
        <w:t>s</w:t>
      </w:r>
      <w:r w:rsidRPr="70F99B26">
        <w:rPr>
          <w:rFonts w:eastAsia="Times New Roman"/>
          <w:szCs w:val="24"/>
          <w:lang w:val="en-GB"/>
        </w:rPr>
        <w:t xml:space="preserve"> which </w:t>
      </w:r>
      <w:r w:rsidR="00866ABE">
        <w:rPr>
          <w:rFonts w:eastAsia="Times New Roman"/>
          <w:szCs w:val="24"/>
          <w:lang w:val="en-GB"/>
        </w:rPr>
        <w:t xml:space="preserve">are </w:t>
      </w:r>
      <w:r w:rsidRPr="70F99B26">
        <w:rPr>
          <w:rFonts w:eastAsia="Times New Roman"/>
          <w:szCs w:val="24"/>
          <w:lang w:val="en-GB"/>
        </w:rPr>
        <w:t>expected to start in January 2026. Furthermore, ESMA and the national competent authorities will implement the processing of the new messages before the start of the reporting.</w:t>
      </w:r>
    </w:p>
    <w:p w14:paraId="08F8E2C2" w14:textId="667EB050" w:rsidR="00BD0956" w:rsidRDefault="00BD0956" w:rsidP="112A7E82">
      <w:pPr>
        <w:spacing w:before="120" w:after="240"/>
        <w:rPr>
          <w:rFonts w:eastAsia="Times New Roman"/>
          <w:szCs w:val="24"/>
          <w:lang w:val="en-GB"/>
        </w:rPr>
      </w:pPr>
      <w:r w:rsidRPr="00BD0956">
        <w:rPr>
          <w:rFonts w:eastAsia="Times New Roman"/>
          <w:szCs w:val="24"/>
          <w:lang w:val="en-GB"/>
        </w:rPr>
        <w:t xml:space="preserve">Once endorsed by the European Commission, the new Implementing Technical Standard (ITS) for ESAP will </w:t>
      </w:r>
      <w:r w:rsidR="00C44860">
        <w:rPr>
          <w:rFonts w:eastAsia="Times New Roman"/>
          <w:szCs w:val="24"/>
          <w:lang w:val="en-GB"/>
        </w:rPr>
        <w:t>entail</w:t>
      </w:r>
      <w:r w:rsidRPr="00BD0956">
        <w:rPr>
          <w:rFonts w:eastAsia="Times New Roman"/>
          <w:szCs w:val="24"/>
          <w:lang w:val="en-GB"/>
        </w:rPr>
        <w:t xml:space="preserve"> the adoption of the new messages by all reporting entities for the obligations which are expected to start in July 2026. Furthermore, ESMA and the </w:t>
      </w:r>
      <w:r>
        <w:rPr>
          <w:rFonts w:eastAsia="Times New Roman"/>
          <w:szCs w:val="24"/>
          <w:lang w:val="en-GB"/>
        </w:rPr>
        <w:t xml:space="preserve">ESAP </w:t>
      </w:r>
      <w:r w:rsidRPr="00BD0956">
        <w:rPr>
          <w:rFonts w:eastAsia="Times New Roman"/>
          <w:szCs w:val="24"/>
          <w:lang w:val="en-GB"/>
        </w:rPr>
        <w:t>collection bodies will implement the processing of the new messages before the start of the reporting.</w:t>
      </w:r>
    </w:p>
    <w:p w14:paraId="7860AF8C" w14:textId="77777777" w:rsidR="00CE24CA" w:rsidRDefault="00CE24CA" w:rsidP="112A7E82">
      <w:pPr>
        <w:spacing w:before="120" w:after="240"/>
        <w:rPr>
          <w:rFonts w:eastAsia="Times New Roman"/>
          <w:szCs w:val="24"/>
          <w:lang w:val="en-GB"/>
        </w:rPr>
      </w:pPr>
    </w:p>
    <w:p w14:paraId="0D27605B" w14:textId="5AEA50FF" w:rsidR="5EFD201F" w:rsidRDefault="5EFD201F" w:rsidP="5EFD201F">
      <w:pPr>
        <w:suppressLineNumbers/>
        <w:ind w:left="720"/>
        <w:rPr>
          <w:lang w:val="en-GB"/>
        </w:rPr>
      </w:pPr>
    </w:p>
    <w:p w14:paraId="1D4B4DD1" w14:textId="60AB6F5E" w:rsidR="00427966" w:rsidRDefault="00427966" w:rsidP="12F9CD7C">
      <w:pPr>
        <w:numPr>
          <w:ilvl w:val="0"/>
          <w:numId w:val="16"/>
        </w:numPr>
        <w:suppressLineNumbers/>
        <w:rPr>
          <w:b/>
          <w:bCs/>
          <w:lang w:val="en-GB"/>
        </w:rPr>
      </w:pPr>
      <w:r w:rsidRPr="12F9CD7C">
        <w:rPr>
          <w:b/>
          <w:bCs/>
          <w:lang w:val="en-GB"/>
        </w:rPr>
        <w:t>Timing and development:</w:t>
      </w:r>
    </w:p>
    <w:p w14:paraId="09F58E75" w14:textId="3BF10400" w:rsidR="11BCEF4F" w:rsidRDefault="11BCEF4F" w:rsidP="63CCE804">
      <w:pPr>
        <w:spacing w:before="120" w:after="240"/>
        <w:rPr>
          <w:rFonts w:eastAsia="Times New Roman"/>
          <w:lang w:val="en-GB"/>
        </w:rPr>
      </w:pPr>
      <w:r w:rsidRPr="63CCE804">
        <w:rPr>
          <w:rFonts w:eastAsia="Times New Roman"/>
          <w:lang w:val="en-GB"/>
        </w:rPr>
        <w:t xml:space="preserve">The new MiCA messages will be included in the Securities Market Regulatory Reporting message set. ESMA expects to have the new candidate ISO 20022 message developed and ready for submission to the RA by </w:t>
      </w:r>
      <w:r w:rsidR="0028463C" w:rsidRPr="63CCE804">
        <w:rPr>
          <w:rFonts w:eastAsia="Times New Roman"/>
          <w:lang w:val="en-GB"/>
        </w:rPr>
        <w:t>September</w:t>
      </w:r>
      <w:r w:rsidR="00C57089" w:rsidRPr="63CCE804">
        <w:rPr>
          <w:rFonts w:eastAsia="Times New Roman"/>
          <w:lang w:val="en-GB"/>
        </w:rPr>
        <w:t xml:space="preserve"> 2024</w:t>
      </w:r>
      <w:r w:rsidRPr="63CCE804">
        <w:rPr>
          <w:rFonts w:eastAsia="Times New Roman"/>
          <w:lang w:val="en-GB"/>
        </w:rPr>
        <w:t>.</w:t>
      </w:r>
    </w:p>
    <w:p w14:paraId="1BD8E212" w14:textId="28334FA4" w:rsidR="12F9CD7C" w:rsidRDefault="11BCEF4F" w:rsidP="63CCE804">
      <w:pPr>
        <w:spacing w:before="120" w:after="240"/>
        <w:rPr>
          <w:rFonts w:eastAsia="Times New Roman"/>
          <w:lang w:val="en-GB"/>
        </w:rPr>
      </w:pPr>
      <w:r w:rsidRPr="63CCE804">
        <w:rPr>
          <w:rFonts w:eastAsia="Times New Roman"/>
          <w:lang w:val="en-GB"/>
        </w:rPr>
        <w:t xml:space="preserve">The new ESAP message will be included in the Securities Market Regulatory Reporting message set. ESMA expects to have the new candidate ISO 20022 message developed and ready for submission to the RA by </w:t>
      </w:r>
      <w:r w:rsidR="0028463C" w:rsidRPr="63CCE804">
        <w:rPr>
          <w:rFonts w:eastAsia="Times New Roman"/>
          <w:lang w:val="en-GB"/>
        </w:rPr>
        <w:t>September</w:t>
      </w:r>
      <w:r w:rsidR="004904C9" w:rsidRPr="63CCE804">
        <w:rPr>
          <w:rFonts w:eastAsia="Times New Roman"/>
          <w:lang w:val="en-GB"/>
        </w:rPr>
        <w:t xml:space="preserve"> 2024</w:t>
      </w:r>
      <w:r w:rsidRPr="63CCE804">
        <w:rPr>
          <w:rFonts w:eastAsia="Times New Roman"/>
          <w:lang w:val="en-GB"/>
        </w:rPr>
        <w:t>.</w:t>
      </w:r>
    </w:p>
    <w:p w14:paraId="79A28614" w14:textId="17AB918C" w:rsidR="12F9CD7C" w:rsidRDefault="12F9CD7C" w:rsidP="12F9CD7C">
      <w:pPr>
        <w:rPr>
          <w:lang w:val="en-GB"/>
        </w:rPr>
      </w:pPr>
    </w:p>
    <w:p w14:paraId="64C677D8" w14:textId="77777777" w:rsidR="00170605" w:rsidRDefault="00170605" w:rsidP="003F666C">
      <w:pPr>
        <w:numPr>
          <w:ilvl w:val="0"/>
          <w:numId w:val="16"/>
        </w:numPr>
        <w:suppressLineNumbers/>
        <w:rPr>
          <w:b/>
          <w:szCs w:val="24"/>
          <w:lang w:val="en-GB"/>
        </w:rPr>
      </w:pPr>
      <w:r>
        <w:rPr>
          <w:b/>
          <w:szCs w:val="24"/>
          <w:lang w:val="en-GB"/>
        </w:rPr>
        <w:t xml:space="preserve">Commitments of the submitting </w:t>
      </w:r>
      <w:r w:rsidR="001F7568">
        <w:rPr>
          <w:b/>
          <w:szCs w:val="24"/>
          <w:lang w:val="en-GB"/>
        </w:rPr>
        <w:t>organisation</w:t>
      </w:r>
      <w:r w:rsidR="000E4A97">
        <w:rPr>
          <w:b/>
          <w:szCs w:val="24"/>
          <w:lang w:val="en-GB"/>
        </w:rPr>
        <w:t>:</w:t>
      </w:r>
    </w:p>
    <w:p w14:paraId="2CF07F4C" w14:textId="61BB832F" w:rsidR="00170605" w:rsidRDefault="00170605" w:rsidP="005D2709">
      <w:pPr>
        <w:suppressLineNumbers/>
        <w:rPr>
          <w:szCs w:val="24"/>
          <w:lang w:val="en-GB"/>
        </w:rPr>
      </w:pPr>
      <w:r>
        <w:rPr>
          <w:szCs w:val="24"/>
          <w:lang w:val="en-GB"/>
        </w:rPr>
        <w:t xml:space="preserve">The submitting </w:t>
      </w:r>
      <w:r w:rsidR="001F7568">
        <w:rPr>
          <w:szCs w:val="24"/>
          <w:lang w:val="en-GB"/>
        </w:rPr>
        <w:t>organisation</w:t>
      </w:r>
      <w:r>
        <w:rPr>
          <w:szCs w:val="24"/>
          <w:lang w:val="en-GB"/>
        </w:rPr>
        <w:t xml:space="preserve"> confirm</w:t>
      </w:r>
      <w:r w:rsidR="00F16725">
        <w:rPr>
          <w:szCs w:val="24"/>
          <w:lang w:val="en-GB"/>
        </w:rPr>
        <w:t>s</w:t>
      </w:r>
      <w:r w:rsidR="00A22908">
        <w:rPr>
          <w:szCs w:val="24"/>
          <w:lang w:val="en-GB"/>
        </w:rPr>
        <w:t xml:space="preserve"> that it </w:t>
      </w:r>
      <w:r w:rsidR="007B5DC1">
        <w:rPr>
          <w:szCs w:val="24"/>
          <w:lang w:val="en-GB"/>
        </w:rPr>
        <w:t xml:space="preserve">can and </w:t>
      </w:r>
      <w:r w:rsidR="000E4A97">
        <w:rPr>
          <w:szCs w:val="24"/>
          <w:lang w:val="en-GB"/>
        </w:rPr>
        <w:t>will</w:t>
      </w:r>
      <w:r>
        <w:rPr>
          <w:szCs w:val="24"/>
          <w:lang w:val="en-GB"/>
        </w:rPr>
        <w:t>:</w:t>
      </w:r>
    </w:p>
    <w:p w14:paraId="21505AAE" w14:textId="77777777" w:rsidR="00A1115E" w:rsidRDefault="00A1115E" w:rsidP="005D2709">
      <w:pPr>
        <w:numPr>
          <w:ilvl w:val="0"/>
          <w:numId w:val="13"/>
        </w:numPr>
        <w:suppressLineNumbers/>
        <w:rPr>
          <w:szCs w:val="24"/>
          <w:lang w:val="en-GB"/>
        </w:rPr>
      </w:pPr>
      <w:r>
        <w:rPr>
          <w:szCs w:val="24"/>
          <w:lang w:val="en-GB"/>
        </w:rPr>
        <w:t xml:space="preserve">undertake the development of </w:t>
      </w:r>
      <w:r w:rsidR="00B05D8A">
        <w:rPr>
          <w:szCs w:val="24"/>
          <w:lang w:val="en-GB"/>
        </w:rPr>
        <w:t xml:space="preserve">the </w:t>
      </w:r>
      <w:r>
        <w:rPr>
          <w:szCs w:val="24"/>
          <w:lang w:val="en-GB"/>
        </w:rPr>
        <w:t xml:space="preserve">candidate </w:t>
      </w:r>
      <w:r w:rsidR="003E68C9">
        <w:rPr>
          <w:szCs w:val="24"/>
          <w:lang w:val="en-GB"/>
        </w:rPr>
        <w:t>ISO 20022</w:t>
      </w:r>
      <w:r>
        <w:rPr>
          <w:szCs w:val="24"/>
          <w:lang w:val="en-GB"/>
        </w:rPr>
        <w:t xml:space="preserve"> business and message models </w:t>
      </w:r>
      <w:r w:rsidR="008F141A">
        <w:rPr>
          <w:szCs w:val="24"/>
          <w:lang w:val="en-GB"/>
        </w:rPr>
        <w:t>that it will submit</w:t>
      </w:r>
      <w:r>
        <w:rPr>
          <w:szCs w:val="24"/>
          <w:lang w:val="en-GB"/>
        </w:rPr>
        <w:t xml:space="preserve"> to the RA for compliance review</w:t>
      </w:r>
      <w:r w:rsidR="00B05D8A">
        <w:rPr>
          <w:szCs w:val="24"/>
          <w:lang w:val="en-GB"/>
        </w:rPr>
        <w:t xml:space="preserve"> and evaluation</w:t>
      </w:r>
      <w:r w:rsidR="00A23224">
        <w:rPr>
          <w:szCs w:val="24"/>
          <w:lang w:val="en-GB"/>
        </w:rPr>
        <w:t>.</w:t>
      </w:r>
      <w:r w:rsidR="00F82982">
        <w:rPr>
          <w:szCs w:val="24"/>
          <w:lang w:val="en-GB"/>
        </w:rPr>
        <w:t xml:space="preserve"> </w:t>
      </w:r>
      <w:r w:rsidR="00A23224">
        <w:rPr>
          <w:szCs w:val="24"/>
          <w:lang w:val="en-GB"/>
        </w:rPr>
        <w:t>T</w:t>
      </w:r>
      <w:r w:rsidR="00F82982">
        <w:rPr>
          <w:szCs w:val="24"/>
          <w:lang w:val="en-GB"/>
        </w:rPr>
        <w:t xml:space="preserve">he submission must </w:t>
      </w:r>
      <w:r w:rsidR="00A0048E">
        <w:rPr>
          <w:szCs w:val="24"/>
          <w:lang w:val="en-GB"/>
        </w:rPr>
        <w:t xml:space="preserve">be compliant with the </w:t>
      </w:r>
      <w:hyperlink r:id="rId18" w:tooltip="http://www.iso20022.org/documents/general/ISO20022_MasterRules.ZIP" w:history="1">
        <w:r w:rsidR="00A0048E" w:rsidRPr="00A0048E">
          <w:rPr>
            <w:rStyle w:val="Hyperlink"/>
            <w:szCs w:val="24"/>
            <w:lang w:val="en-GB"/>
          </w:rPr>
          <w:t>ISO 20022 Master Rules</w:t>
        </w:r>
      </w:hyperlink>
      <w:r w:rsidR="00A0048E">
        <w:rPr>
          <w:szCs w:val="24"/>
          <w:lang w:val="en-GB"/>
        </w:rPr>
        <w:t xml:space="preserve"> and </w:t>
      </w:r>
      <w:r w:rsidR="00F82982">
        <w:rPr>
          <w:szCs w:val="24"/>
          <w:lang w:val="en-GB"/>
        </w:rPr>
        <w:t xml:space="preserve">include </w:t>
      </w:r>
      <w:r w:rsidR="00A0048E">
        <w:rPr>
          <w:szCs w:val="24"/>
          <w:lang w:val="en-GB"/>
        </w:rPr>
        <w:t xml:space="preserve">a draft Part 1 of the Message Definition Report (MDR) compliant with the </w:t>
      </w:r>
      <w:hyperlink r:id="rId19" w:tooltip="http://www.iso20022.org/documents/general/ISO20022_MasterRules.ZIP" w:history="1">
        <w:r w:rsidR="00A0048E" w:rsidRPr="00A0048E">
          <w:rPr>
            <w:rStyle w:val="Hyperlink"/>
            <w:szCs w:val="24"/>
            <w:lang w:val="en-GB"/>
          </w:rPr>
          <w:t>template for MDR part</w:t>
        </w:r>
        <w:r w:rsidR="00A0048E">
          <w:rPr>
            <w:rStyle w:val="Hyperlink"/>
            <w:szCs w:val="24"/>
            <w:lang w:val="en-GB"/>
          </w:rPr>
          <w:t xml:space="preserve"> </w:t>
        </w:r>
        <w:r w:rsidR="00A0048E" w:rsidRPr="00A0048E">
          <w:rPr>
            <w:rStyle w:val="Hyperlink"/>
            <w:szCs w:val="24"/>
            <w:lang w:val="en-GB"/>
          </w:rPr>
          <w:t>1</w:t>
        </w:r>
      </w:hyperlink>
      <w:r w:rsidR="00A0048E">
        <w:rPr>
          <w:szCs w:val="24"/>
          <w:lang w:val="en-GB"/>
        </w:rPr>
        <w:t xml:space="preserve"> provided by the RA,</w:t>
      </w:r>
      <w:r w:rsidR="00A23224">
        <w:rPr>
          <w:szCs w:val="24"/>
        </w:rPr>
        <w:t xml:space="preserve"> </w:t>
      </w:r>
      <w:r w:rsidR="00A0048E">
        <w:rPr>
          <w:szCs w:val="24"/>
        </w:rPr>
        <w:t xml:space="preserve">the </w:t>
      </w:r>
      <w:hyperlink r:id="rId20" w:tooltip="http://www.iso20022.org/documents/general/MessageTranportModes.xls" w:history="1">
        <w:r w:rsidR="00A0048E" w:rsidRPr="00935271">
          <w:rPr>
            <w:rStyle w:val="Hyperlink"/>
            <w:szCs w:val="24"/>
          </w:rPr>
          <w:t>ISO 20022 Message Transport Mode</w:t>
        </w:r>
      </w:hyperlink>
      <w:r w:rsidR="00A0048E">
        <w:rPr>
          <w:szCs w:val="24"/>
        </w:rPr>
        <w:t xml:space="preserve"> (MTM)</w:t>
      </w:r>
      <w:r w:rsidR="00B311FF">
        <w:rPr>
          <w:szCs w:val="24"/>
        </w:rPr>
        <w:t xml:space="preserve"> that the submitting organization recommends to consider </w:t>
      </w:r>
      <w:r w:rsidR="00A0048E">
        <w:rPr>
          <w:szCs w:val="24"/>
        </w:rPr>
        <w:t xml:space="preserve">with the submitted message set, </w:t>
      </w:r>
      <w:r w:rsidR="00782E65" w:rsidRPr="00782E65">
        <w:rPr>
          <w:szCs w:val="24"/>
        </w:rPr>
        <w:t>and, optionally, examples of valid and invalid instances of each candidate message</w:t>
      </w:r>
      <w:r w:rsidR="000E458D">
        <w:rPr>
          <w:szCs w:val="24"/>
        </w:rPr>
        <w:t>. The submission may also include a Message User Guide (MUG) to complement the MDR and describe in further details how to use the different possibilities/options of the proposed candidate messages</w:t>
      </w:r>
      <w:r w:rsidR="00A23224">
        <w:rPr>
          <w:szCs w:val="24"/>
        </w:rPr>
        <w:t>;</w:t>
      </w:r>
      <w:r w:rsidR="00F82982">
        <w:rPr>
          <w:szCs w:val="24"/>
          <w:lang w:val="en-GB"/>
        </w:rPr>
        <w:t xml:space="preserve"> </w:t>
      </w:r>
    </w:p>
    <w:p w14:paraId="22B39769" w14:textId="77777777" w:rsidR="00A1115E" w:rsidRDefault="00B05D8A" w:rsidP="005D2709">
      <w:pPr>
        <w:numPr>
          <w:ilvl w:val="0"/>
          <w:numId w:val="13"/>
        </w:numPr>
        <w:suppressLineNumbers/>
        <w:rPr>
          <w:szCs w:val="24"/>
          <w:lang w:val="en-GB"/>
        </w:rPr>
      </w:pPr>
      <w:r>
        <w:rPr>
          <w:szCs w:val="24"/>
          <w:lang w:val="en-GB"/>
        </w:rPr>
        <w:t xml:space="preserve">address any queries related to the description of the models and messages as published by the RA on the </w:t>
      </w:r>
      <w:r w:rsidR="003E68C9">
        <w:rPr>
          <w:szCs w:val="24"/>
          <w:lang w:val="en-GB"/>
        </w:rPr>
        <w:t>ISO 20022</w:t>
      </w:r>
      <w:r>
        <w:rPr>
          <w:szCs w:val="24"/>
          <w:lang w:val="en-GB"/>
        </w:rPr>
        <w:t xml:space="preserve"> website.</w:t>
      </w:r>
    </w:p>
    <w:p w14:paraId="21E5AD89" w14:textId="77777777" w:rsidR="00F16725" w:rsidRPr="00F16725" w:rsidRDefault="00F16725" w:rsidP="00F16725">
      <w:pPr>
        <w:suppressLineNumbers/>
        <w:rPr>
          <w:szCs w:val="24"/>
          <w:lang w:val="en-GB"/>
        </w:rPr>
      </w:pPr>
      <w:r w:rsidRPr="00F16725">
        <w:rPr>
          <w:szCs w:val="24"/>
          <w:lang w:val="en-GB"/>
        </w:rPr>
        <w:lastRenderedPageBreak/>
        <w:t>The submitting organisation confirms that:</w:t>
      </w:r>
    </w:p>
    <w:p w14:paraId="033F19B8" w14:textId="77777777" w:rsidR="00F16725" w:rsidRPr="00F16725" w:rsidRDefault="00F16725" w:rsidP="00F16725">
      <w:pPr>
        <w:numPr>
          <w:ilvl w:val="0"/>
          <w:numId w:val="13"/>
        </w:numPr>
        <w:suppressLineNumbers/>
        <w:rPr>
          <w:szCs w:val="24"/>
          <w:lang w:val="en-GB"/>
        </w:rPr>
      </w:pPr>
      <w:r w:rsidRPr="00F16725">
        <w:rPr>
          <w:szCs w:val="24"/>
          <w:lang w:val="en-GB"/>
        </w:rPr>
        <w:t xml:space="preserve">it will inform and consult the market on the transaction reporting messages but it does not intend to organize any testing of the candidate messages once they have been reviewed and qualified by the RA and before their submission to the SEG(s) for approval. </w:t>
      </w:r>
    </w:p>
    <w:p w14:paraId="26CA5D1F" w14:textId="77777777" w:rsidR="00F16725" w:rsidRPr="00F16725" w:rsidRDefault="00F16725" w:rsidP="00F16725">
      <w:pPr>
        <w:numPr>
          <w:ilvl w:val="0"/>
          <w:numId w:val="13"/>
        </w:numPr>
        <w:suppressLineNumbers/>
        <w:rPr>
          <w:szCs w:val="24"/>
          <w:lang w:val="en-GB"/>
        </w:rPr>
      </w:pPr>
      <w:r w:rsidRPr="00F16725">
        <w:rPr>
          <w:szCs w:val="24"/>
          <w:lang w:val="en-GB"/>
        </w:rPr>
        <w:t xml:space="preserve">It is committed to undertake the future message maintenance. </w:t>
      </w:r>
    </w:p>
    <w:p w14:paraId="3C63275C" w14:textId="77777777" w:rsidR="00F16725" w:rsidRDefault="00F16725" w:rsidP="00F16725">
      <w:pPr>
        <w:rPr>
          <w:lang w:val="en-GB"/>
        </w:rPr>
      </w:pPr>
      <w:r w:rsidRPr="009C7974">
        <w:rPr>
          <w:lang w:val="en-GB"/>
        </w:rPr>
        <w:t>The submitting organisation confirms the knowledge and acceptance of the ISO 20022 Intellectual Property Rights policy for contributing organisations, as follows:</w:t>
      </w:r>
    </w:p>
    <w:p w14:paraId="758B1794" w14:textId="77777777" w:rsidR="008F141A" w:rsidRDefault="008F141A" w:rsidP="005D2709">
      <w:pPr>
        <w:suppressLineNumbers/>
        <w:rPr>
          <w:szCs w:val="24"/>
          <w:lang w:val="en-GB"/>
        </w:rPr>
      </w:pPr>
      <w:r w:rsidRPr="005D06FE">
        <w:rPr>
          <w:i/>
          <w:snapToGrid w:val="0"/>
        </w:rPr>
        <w:t xml:space="preserve">“Organizations that contribute information to be incorporated into the ISO 20022 Repository shall keep any Intellectual Property Rights (IPR) they have on this information. A contributing organization warrants that it has sufficient rights on the contributed information to have it published in the ISO 20022 Repository through the ISO 20022 Registration Authority </w:t>
      </w:r>
      <w:r w:rsidRPr="005D06FE">
        <w:rPr>
          <w:i/>
        </w:rPr>
        <w:t>in accordance with the rules set in ISO 20022</w:t>
      </w:r>
      <w:r w:rsidRPr="005D06FE">
        <w:rPr>
          <w:i/>
          <w:snapToGrid w:val="0"/>
        </w:rPr>
        <w:t>. T</w:t>
      </w:r>
      <w:r w:rsidRPr="005D06FE">
        <w:rPr>
          <w:i/>
        </w:rPr>
        <w:t>o ascertain a widespread, public and uniform use of the ISO 20022 Repository information, t</w:t>
      </w:r>
      <w:r w:rsidRPr="005D06FE">
        <w:rPr>
          <w:i/>
          <w:snapToGrid w:val="0"/>
        </w:rPr>
        <w:t xml:space="preserve">he contributing organization </w:t>
      </w:r>
      <w:r w:rsidRPr="005D06FE">
        <w:rPr>
          <w:i/>
        </w:rPr>
        <w:t>grants third parties a non-exclusive, royalty-free licence to use the published information”</w:t>
      </w:r>
      <w:r w:rsidRPr="005D06FE">
        <w:rPr>
          <w:i/>
          <w:snapToGrid w:val="0"/>
        </w:rPr>
        <w:t>.</w:t>
      </w:r>
      <w:r>
        <w:rPr>
          <w:szCs w:val="24"/>
          <w:lang w:val="en-GB"/>
        </w:rPr>
        <w:t xml:space="preserve"> </w:t>
      </w:r>
    </w:p>
    <w:p w14:paraId="76501E5E" w14:textId="77777777" w:rsidR="00CE24CA" w:rsidRDefault="00CE24CA" w:rsidP="005D2709">
      <w:pPr>
        <w:suppressLineNumbers/>
        <w:rPr>
          <w:szCs w:val="24"/>
          <w:lang w:val="en-GB"/>
        </w:rPr>
      </w:pPr>
    </w:p>
    <w:p w14:paraId="67093171" w14:textId="77777777" w:rsidR="00CE24CA" w:rsidRDefault="00CE24CA" w:rsidP="005D2709">
      <w:pPr>
        <w:suppressLineNumbers/>
        <w:rPr>
          <w:szCs w:val="24"/>
          <w:lang w:val="en-GB"/>
        </w:rPr>
      </w:pPr>
    </w:p>
    <w:p w14:paraId="2267F739" w14:textId="77777777" w:rsidR="00CE24CA" w:rsidRDefault="00CE24CA" w:rsidP="005D2709">
      <w:pPr>
        <w:suppressLineNumbers/>
        <w:rPr>
          <w:b/>
          <w:szCs w:val="24"/>
          <w:lang w:val="en-GB"/>
        </w:rPr>
      </w:pPr>
    </w:p>
    <w:p w14:paraId="741490C2" w14:textId="74A37B75" w:rsidR="00723DE0" w:rsidRPr="00F16725" w:rsidRDefault="00723DE0" w:rsidP="003F666C">
      <w:pPr>
        <w:numPr>
          <w:ilvl w:val="0"/>
          <w:numId w:val="16"/>
        </w:numPr>
        <w:suppressLineNumbers/>
        <w:rPr>
          <w:szCs w:val="24"/>
          <w:lang w:val="en-GB"/>
        </w:rPr>
      </w:pPr>
      <w:r>
        <w:rPr>
          <w:b/>
          <w:szCs w:val="24"/>
          <w:lang w:val="en-GB"/>
        </w:rPr>
        <w:t>Contact persons:</w:t>
      </w:r>
    </w:p>
    <w:p w14:paraId="3EC41CCF" w14:textId="77777777" w:rsidR="00F16725" w:rsidRDefault="00F16725" w:rsidP="00F16725">
      <w:pPr>
        <w:rPr>
          <w:lang w:val="en-GB"/>
        </w:rPr>
      </w:pPr>
    </w:p>
    <w:p w14:paraId="7357E414" w14:textId="04791B59" w:rsidR="00F16725" w:rsidRPr="00F16725" w:rsidRDefault="00AD3705" w:rsidP="00F16725">
      <w:pPr>
        <w:numPr>
          <w:ilvl w:val="0"/>
          <w:numId w:val="13"/>
        </w:numPr>
        <w:suppressLineNumbers/>
        <w:rPr>
          <w:szCs w:val="24"/>
          <w:lang w:val="en-GB"/>
        </w:rPr>
      </w:pPr>
      <w:r>
        <w:rPr>
          <w:szCs w:val="24"/>
          <w:lang w:val="en-GB"/>
        </w:rPr>
        <w:t xml:space="preserve">For MICA: </w:t>
      </w:r>
      <w:r w:rsidR="00F16725" w:rsidRPr="00F16725">
        <w:rPr>
          <w:szCs w:val="24"/>
          <w:lang w:val="en-GB"/>
        </w:rPr>
        <w:t>Gosso Stephanie</w:t>
      </w:r>
    </w:p>
    <w:p w14:paraId="0DD5D472" w14:textId="0F5F67CF" w:rsidR="00F16725" w:rsidRPr="00F16725" w:rsidRDefault="00000000" w:rsidP="00F16725">
      <w:pPr>
        <w:spacing w:before="0"/>
        <w:ind w:firstLine="720"/>
        <w:jc w:val="both"/>
        <w:rPr>
          <w:szCs w:val="24"/>
          <w:lang w:val="en-GB"/>
        </w:rPr>
      </w:pPr>
      <w:hyperlink r:id="rId21" w:history="1">
        <w:r w:rsidR="00F16725" w:rsidRPr="00370754">
          <w:rPr>
            <w:rStyle w:val="Hyperlink"/>
            <w:szCs w:val="24"/>
            <w:lang w:val="en-GB"/>
          </w:rPr>
          <w:t>stephanie.gosso@esma.europa.eu</w:t>
        </w:r>
      </w:hyperlink>
    </w:p>
    <w:p w14:paraId="5F43D295" w14:textId="77777777" w:rsidR="00F16725" w:rsidRPr="009C7974" w:rsidRDefault="00F16725" w:rsidP="00F16725">
      <w:pPr>
        <w:spacing w:before="0"/>
        <w:jc w:val="both"/>
        <w:rPr>
          <w:rFonts w:ascii="Arial" w:hAnsi="Arial" w:cs="Arial"/>
          <w:sz w:val="20"/>
          <w:lang w:val="en-GB"/>
        </w:rPr>
      </w:pPr>
    </w:p>
    <w:p w14:paraId="33C4604A" w14:textId="77777777" w:rsidR="00AD3705" w:rsidRPr="00F16725" w:rsidRDefault="00AD3705" w:rsidP="00AD3705">
      <w:pPr>
        <w:numPr>
          <w:ilvl w:val="0"/>
          <w:numId w:val="13"/>
        </w:numPr>
        <w:suppressLineNumbers/>
        <w:rPr>
          <w:lang w:val="en-GB"/>
        </w:rPr>
      </w:pPr>
      <w:r>
        <w:rPr>
          <w:lang w:val="en-GB"/>
        </w:rPr>
        <w:t xml:space="preserve">For ESAP: </w:t>
      </w:r>
      <w:r w:rsidRPr="3E137886">
        <w:rPr>
          <w:lang w:val="en-GB"/>
        </w:rPr>
        <w:t>Minoux Cyril</w:t>
      </w:r>
    </w:p>
    <w:p w14:paraId="0FAEC111" w14:textId="4E8FE4EC" w:rsidR="00AD3705" w:rsidRPr="00F16725" w:rsidRDefault="00000000" w:rsidP="00AD3705">
      <w:pPr>
        <w:spacing w:before="0"/>
        <w:ind w:left="720"/>
        <w:jc w:val="both"/>
        <w:rPr>
          <w:lang w:val="en-GB"/>
        </w:rPr>
      </w:pPr>
      <w:hyperlink r:id="rId22" w:history="1">
        <w:r w:rsidR="00C21CAF" w:rsidRPr="009D4BE5">
          <w:rPr>
            <w:rStyle w:val="Hyperlink"/>
            <w:lang w:val="en-GB"/>
          </w:rPr>
          <w:t>cyril.minoux@esma.europa.eu</w:t>
        </w:r>
      </w:hyperlink>
    </w:p>
    <w:p w14:paraId="3E3155E9" w14:textId="77777777" w:rsidR="00AD3705" w:rsidRPr="00F16725" w:rsidRDefault="00AD3705" w:rsidP="00AD3705">
      <w:pPr>
        <w:spacing w:before="0"/>
        <w:jc w:val="both"/>
        <w:rPr>
          <w:szCs w:val="24"/>
          <w:lang w:val="en-GB"/>
        </w:rPr>
      </w:pPr>
    </w:p>
    <w:p w14:paraId="78B9142A" w14:textId="77777777" w:rsidR="008F141A" w:rsidRDefault="008F141A" w:rsidP="005D2709">
      <w:pPr>
        <w:suppressLineNumbers/>
        <w:rPr>
          <w:szCs w:val="24"/>
          <w:lang w:val="en-GB"/>
        </w:rPr>
      </w:pPr>
    </w:p>
    <w:p w14:paraId="6F47874A" w14:textId="77777777" w:rsidR="007D76AA" w:rsidRDefault="007D76AA" w:rsidP="003F666C">
      <w:pPr>
        <w:numPr>
          <w:ilvl w:val="0"/>
          <w:numId w:val="16"/>
        </w:numPr>
        <w:suppressLineNumbers/>
        <w:rPr>
          <w:b/>
          <w:szCs w:val="24"/>
          <w:lang w:val="en-GB"/>
        </w:rPr>
      </w:pPr>
      <w:r w:rsidRPr="007D76AA">
        <w:rPr>
          <w:b/>
          <w:szCs w:val="24"/>
          <w:lang w:val="en-GB"/>
        </w:rPr>
        <w:t xml:space="preserve">Comments </w:t>
      </w:r>
      <w:r>
        <w:rPr>
          <w:b/>
          <w:szCs w:val="24"/>
          <w:lang w:val="en-GB"/>
        </w:rPr>
        <w:t>from the RMG members</w:t>
      </w:r>
      <w:r w:rsidR="00C65207">
        <w:rPr>
          <w:b/>
          <w:szCs w:val="24"/>
          <w:lang w:val="en-GB"/>
        </w:rPr>
        <w:t xml:space="preserve"> and relevant SEG(s) </w:t>
      </w:r>
      <w:r w:rsidR="002C4418">
        <w:rPr>
          <w:b/>
          <w:szCs w:val="24"/>
          <w:lang w:val="en-GB"/>
        </w:rPr>
        <w:t xml:space="preserve">or SubSEG(s) </w:t>
      </w:r>
      <w:r w:rsidR="00C65207">
        <w:rPr>
          <w:b/>
          <w:szCs w:val="24"/>
          <w:lang w:val="en-GB"/>
        </w:rPr>
        <w:t xml:space="preserve">and disposition of comments by the submitting </w:t>
      </w:r>
      <w:r w:rsidR="001F7568">
        <w:rPr>
          <w:b/>
          <w:szCs w:val="24"/>
          <w:lang w:val="en-GB"/>
        </w:rPr>
        <w:t>organisation</w:t>
      </w:r>
      <w:r>
        <w:rPr>
          <w:b/>
          <w:szCs w:val="24"/>
          <w:lang w:val="en-GB"/>
        </w:rPr>
        <w:t>:</w:t>
      </w:r>
    </w:p>
    <w:p w14:paraId="261E21CA" w14:textId="0F4A93EC" w:rsidR="007D76AA" w:rsidRPr="00A225BE" w:rsidRDefault="00A225BE" w:rsidP="005D2709">
      <w:pPr>
        <w:suppressLineNumbers/>
        <w:rPr>
          <w:b/>
          <w:bCs/>
          <w:szCs w:val="24"/>
          <w:u w:val="single"/>
          <w:lang w:val="en-GB"/>
        </w:rPr>
      </w:pPr>
      <w:r w:rsidRPr="00A225BE">
        <w:rPr>
          <w:b/>
          <w:bCs/>
          <w:szCs w:val="24"/>
          <w:u w:val="single"/>
          <w:lang w:val="en-GB"/>
        </w:rPr>
        <w:t>Comment1 from Switzerland</w:t>
      </w:r>
      <w:r w:rsidR="007D76AA" w:rsidRPr="00A225BE">
        <w:rPr>
          <w:b/>
          <w:bCs/>
          <w:szCs w:val="24"/>
          <w:u w:val="single"/>
          <w:lang w:val="en-GB"/>
        </w:rPr>
        <w:t xml:space="preserve"> </w:t>
      </w:r>
      <w:r w:rsidRPr="00A225BE">
        <w:rPr>
          <w:b/>
          <w:bCs/>
          <w:szCs w:val="24"/>
          <w:u w:val="single"/>
          <w:lang w:val="en-GB"/>
        </w:rPr>
        <w:t>(Rainer Vogelgesang):</w:t>
      </w:r>
    </w:p>
    <w:p w14:paraId="48A4C533" w14:textId="77777777" w:rsidR="00A225BE" w:rsidRPr="00A225BE" w:rsidRDefault="00A225BE" w:rsidP="00A225BE">
      <w:pPr>
        <w:suppressLineNumbers/>
        <w:rPr>
          <w:szCs w:val="24"/>
          <w:lang w:val="en-GB"/>
        </w:rPr>
      </w:pPr>
      <w:r w:rsidRPr="00A225BE">
        <w:rPr>
          <w:szCs w:val="24"/>
          <w:lang w:val="en-GB"/>
        </w:rPr>
        <w:t xml:space="preserve">As a general comment, we were wondering whether this BJ should have been rejected by the RA, as the ISO 20022 standard and the pertinent registration procedures do not currently support JSON. </w:t>
      </w:r>
    </w:p>
    <w:p w14:paraId="742E0F10" w14:textId="77777777" w:rsidR="00A225BE" w:rsidRPr="00A225BE" w:rsidRDefault="00A225BE" w:rsidP="00A225BE">
      <w:pPr>
        <w:suppressLineNumbers/>
        <w:rPr>
          <w:szCs w:val="24"/>
          <w:lang w:val="en-GB"/>
        </w:rPr>
      </w:pPr>
    </w:p>
    <w:p w14:paraId="2604DB57" w14:textId="77777777" w:rsidR="00A225BE" w:rsidRPr="00A225BE" w:rsidRDefault="00A225BE" w:rsidP="00A225BE">
      <w:pPr>
        <w:suppressLineNumbers/>
        <w:rPr>
          <w:szCs w:val="24"/>
          <w:lang w:val="en-GB"/>
        </w:rPr>
      </w:pPr>
      <w:r w:rsidRPr="00A225BE">
        <w:rPr>
          <w:szCs w:val="24"/>
          <w:lang w:val="en-GB"/>
        </w:rPr>
        <w:t xml:space="preserve">We understand that only the proposed ESAP message is planned to be developed in the default XML syntax. </w:t>
      </w:r>
    </w:p>
    <w:p w14:paraId="235F5C45" w14:textId="77777777" w:rsidR="00A225BE" w:rsidRPr="00A225BE" w:rsidRDefault="00A225BE" w:rsidP="00A225BE">
      <w:pPr>
        <w:suppressLineNumbers/>
        <w:rPr>
          <w:szCs w:val="24"/>
          <w:lang w:val="en-GB"/>
        </w:rPr>
      </w:pPr>
    </w:p>
    <w:p w14:paraId="1C63775E" w14:textId="77777777" w:rsidR="00A225BE" w:rsidRPr="00A225BE" w:rsidRDefault="00A225BE" w:rsidP="00A225BE">
      <w:pPr>
        <w:suppressLineNumbers/>
        <w:rPr>
          <w:szCs w:val="24"/>
          <w:lang w:val="en-GB"/>
        </w:rPr>
      </w:pPr>
      <w:r w:rsidRPr="00A225BE">
        <w:rPr>
          <w:szCs w:val="24"/>
          <w:lang w:val="en-GB"/>
        </w:rPr>
        <w:t xml:space="preserve">However, as regards the 3 MiCA messages, the submitting organization indicates that it intends to deploy those in the JSON syntax only. Due to the fact that the current edition of the ISO 20022 standard does not support JSON as a syntax, the submitting organization </w:t>
      </w:r>
      <w:r w:rsidRPr="00A225BE">
        <w:rPr>
          <w:szCs w:val="24"/>
          <w:lang w:val="en-GB"/>
        </w:rPr>
        <w:lastRenderedPageBreak/>
        <w:t xml:space="preserve">should indicate whether it intends, as part of its submission, to develop, maintain and take ownership for JSON transformation rules as domain-specific syntax. </w:t>
      </w:r>
    </w:p>
    <w:p w14:paraId="2EE722BF" w14:textId="77777777" w:rsidR="00A225BE" w:rsidRPr="00A225BE" w:rsidRDefault="00A225BE" w:rsidP="00A225BE">
      <w:pPr>
        <w:suppressLineNumbers/>
        <w:rPr>
          <w:szCs w:val="24"/>
          <w:lang w:val="en-GB"/>
        </w:rPr>
      </w:pPr>
    </w:p>
    <w:p w14:paraId="742CCBCE" w14:textId="77777777" w:rsidR="00A225BE" w:rsidRPr="00A225BE" w:rsidRDefault="00A225BE" w:rsidP="00A225BE">
      <w:pPr>
        <w:suppressLineNumbers/>
        <w:rPr>
          <w:szCs w:val="24"/>
          <w:lang w:val="en-GB"/>
        </w:rPr>
      </w:pPr>
      <w:r w:rsidRPr="00A225BE">
        <w:rPr>
          <w:szCs w:val="24"/>
          <w:lang w:val="en-GB"/>
        </w:rPr>
        <w:t>If a domain-specific syntax submission is not intended, the submitting organization should indicate whether the BJ is conditional upon a future version of ISO 20022, currently under revision, which is foreseen to encompass a new part 9 (Syntax Generation Requirements and Rules) as well as the availability of future registration procedures for such syntaxes which will be outside of the ISO 20022 standard itself. In the latter case, does the submitting organization intend to develop, maintain and take ownership for such JSON transformation rules and request as submitting organisation their approval as new ISO 20022 syntax?</w:t>
      </w:r>
    </w:p>
    <w:p w14:paraId="7593968B" w14:textId="77777777" w:rsidR="00A225BE" w:rsidRPr="00A225BE" w:rsidRDefault="00A225BE" w:rsidP="00A225BE">
      <w:pPr>
        <w:suppressLineNumbers/>
        <w:rPr>
          <w:szCs w:val="24"/>
          <w:lang w:val="en-GB"/>
        </w:rPr>
      </w:pPr>
    </w:p>
    <w:p w14:paraId="0377830D" w14:textId="3A034450" w:rsidR="00A225BE" w:rsidRDefault="00A225BE" w:rsidP="00A225BE">
      <w:pPr>
        <w:suppressLineNumbers/>
        <w:rPr>
          <w:szCs w:val="24"/>
          <w:lang w:val="en-GB"/>
        </w:rPr>
      </w:pPr>
      <w:r w:rsidRPr="00A225BE">
        <w:rPr>
          <w:szCs w:val="24"/>
          <w:lang w:val="en-GB"/>
        </w:rPr>
        <w:t>The submitting organisation should indicated whether it has any fall-back options in case the availability of the next edition of ISO 20022 and the related registration procedures for additional syntaxes in line with the future ISO 20022 part 9 were not to become, fully or partially, available on time for the expected start of using the messages for MiCa and ESAP reporting as of January 2026 and July 2026, respectively.</w:t>
      </w:r>
    </w:p>
    <w:p w14:paraId="7DD63F2A" w14:textId="77777777" w:rsidR="0025537D" w:rsidRDefault="0025537D" w:rsidP="005D2709">
      <w:pPr>
        <w:suppressLineNumbers/>
        <w:rPr>
          <w:szCs w:val="24"/>
          <w:lang w:val="en-GB"/>
        </w:rPr>
      </w:pPr>
    </w:p>
    <w:p w14:paraId="25FAC675" w14:textId="6D5E0402" w:rsidR="007D76AA" w:rsidRPr="00511E9B" w:rsidRDefault="0025537D" w:rsidP="005D2709">
      <w:pPr>
        <w:suppressLineNumbers/>
        <w:rPr>
          <w:b/>
          <w:bCs/>
          <w:szCs w:val="24"/>
          <w:u w:val="single"/>
          <w:lang w:val="en-GB"/>
        </w:rPr>
      </w:pPr>
      <w:r w:rsidRPr="00511E9B">
        <w:rPr>
          <w:b/>
          <w:bCs/>
          <w:szCs w:val="24"/>
          <w:u w:val="single"/>
          <w:lang w:val="en-GB"/>
        </w:rPr>
        <w:t>Response</w:t>
      </w:r>
      <w:r w:rsidR="00B71287" w:rsidRPr="00511E9B">
        <w:rPr>
          <w:b/>
          <w:bCs/>
          <w:szCs w:val="24"/>
          <w:u w:val="single"/>
          <w:lang w:val="en-GB"/>
        </w:rPr>
        <w:t xml:space="preserve"> to Comment1</w:t>
      </w:r>
      <w:r w:rsidRPr="00511E9B">
        <w:rPr>
          <w:b/>
          <w:bCs/>
          <w:szCs w:val="24"/>
          <w:u w:val="single"/>
          <w:lang w:val="en-GB"/>
        </w:rPr>
        <w:t>:</w:t>
      </w:r>
    </w:p>
    <w:p w14:paraId="421198DA" w14:textId="4141914D" w:rsidR="00B71287" w:rsidRDefault="00B71287" w:rsidP="005D2709">
      <w:pPr>
        <w:suppressLineNumbers/>
        <w:rPr>
          <w:szCs w:val="24"/>
          <w:lang w:val="en-GB"/>
        </w:rPr>
      </w:pPr>
      <w:r>
        <w:rPr>
          <w:szCs w:val="24"/>
          <w:lang w:val="en-GB"/>
        </w:rPr>
        <w:t>We thank you for the comment and take note it relates solely to</w:t>
      </w:r>
      <w:r w:rsidR="00DA4676">
        <w:rPr>
          <w:szCs w:val="24"/>
          <w:lang w:val="en-GB"/>
        </w:rPr>
        <w:t xml:space="preserve"> the</w:t>
      </w:r>
      <w:r>
        <w:rPr>
          <w:szCs w:val="24"/>
          <w:lang w:val="en-GB"/>
        </w:rPr>
        <w:t xml:space="preserve"> MiCA </w:t>
      </w:r>
      <w:r w:rsidR="00DA4676">
        <w:rPr>
          <w:szCs w:val="24"/>
          <w:lang w:val="en-GB"/>
        </w:rPr>
        <w:t xml:space="preserve">messages </w:t>
      </w:r>
      <w:r>
        <w:rPr>
          <w:szCs w:val="24"/>
          <w:lang w:val="en-GB"/>
        </w:rPr>
        <w:t xml:space="preserve">and no comment </w:t>
      </w:r>
      <w:r w:rsidR="005B76C8">
        <w:rPr>
          <w:szCs w:val="24"/>
          <w:lang w:val="en-GB"/>
        </w:rPr>
        <w:t xml:space="preserve">was </w:t>
      </w:r>
      <w:r>
        <w:rPr>
          <w:szCs w:val="24"/>
          <w:lang w:val="en-GB"/>
        </w:rPr>
        <w:t xml:space="preserve">raised in relation to </w:t>
      </w:r>
      <w:r w:rsidR="00DA4676">
        <w:rPr>
          <w:szCs w:val="24"/>
          <w:lang w:val="en-GB"/>
        </w:rPr>
        <w:t xml:space="preserve">the </w:t>
      </w:r>
      <w:r>
        <w:rPr>
          <w:szCs w:val="24"/>
          <w:lang w:val="en-GB"/>
        </w:rPr>
        <w:t>ESAP</w:t>
      </w:r>
      <w:r w:rsidR="00DA4676">
        <w:rPr>
          <w:szCs w:val="24"/>
          <w:lang w:val="en-GB"/>
        </w:rPr>
        <w:t xml:space="preserve"> message</w:t>
      </w:r>
      <w:r>
        <w:rPr>
          <w:szCs w:val="24"/>
          <w:lang w:val="en-GB"/>
        </w:rPr>
        <w:t>.</w:t>
      </w:r>
    </w:p>
    <w:p w14:paraId="00660C3B" w14:textId="27E973F0" w:rsidR="0025537D" w:rsidRDefault="0025537D" w:rsidP="005D2709">
      <w:pPr>
        <w:suppressLineNumbers/>
        <w:rPr>
          <w:szCs w:val="24"/>
          <w:lang w:val="en-GB"/>
        </w:rPr>
      </w:pPr>
      <w:r>
        <w:rPr>
          <w:szCs w:val="24"/>
          <w:lang w:val="en-GB"/>
        </w:rPr>
        <w:t>The reference to the use of a JSON syntax was made in the perspective of the ongoing revision of ISO 20022, and the associated work around part 9 allowing to define new ISO 20022 syntaxes.</w:t>
      </w:r>
    </w:p>
    <w:p w14:paraId="203BA31C" w14:textId="582730DD" w:rsidR="0025537D" w:rsidRDefault="00191E15" w:rsidP="005D2709">
      <w:pPr>
        <w:suppressLineNumbers/>
        <w:rPr>
          <w:szCs w:val="24"/>
          <w:lang w:val="en-GB"/>
        </w:rPr>
      </w:pPr>
      <w:r>
        <w:rPr>
          <w:szCs w:val="24"/>
          <w:lang w:val="en-GB"/>
        </w:rPr>
        <w:t>As submitting organization, w</w:t>
      </w:r>
      <w:r w:rsidR="0025537D">
        <w:rPr>
          <w:szCs w:val="24"/>
          <w:lang w:val="en-GB"/>
        </w:rPr>
        <w:t xml:space="preserve">e do not intend to develop nor maintain a JSON syntax. Subject to the approval of ISO 20022 part 9, we intend to make use of a standard JSON syntax as </w:t>
      </w:r>
      <w:r w:rsidR="004B5834">
        <w:rPr>
          <w:szCs w:val="24"/>
          <w:lang w:val="en-GB"/>
        </w:rPr>
        <w:t xml:space="preserve">soon as it </w:t>
      </w:r>
      <w:r w:rsidR="0025537D">
        <w:rPr>
          <w:szCs w:val="24"/>
          <w:lang w:val="en-GB"/>
        </w:rPr>
        <w:t xml:space="preserve">will be </w:t>
      </w:r>
      <w:r w:rsidR="004B5834">
        <w:rPr>
          <w:szCs w:val="24"/>
          <w:lang w:val="en-GB"/>
        </w:rPr>
        <w:t xml:space="preserve">available </w:t>
      </w:r>
      <w:r w:rsidR="0025537D">
        <w:rPr>
          <w:szCs w:val="24"/>
          <w:lang w:val="en-GB"/>
        </w:rPr>
        <w:t>in MyStandards.</w:t>
      </w:r>
    </w:p>
    <w:p w14:paraId="605412A7" w14:textId="49B3ABEE" w:rsidR="0025537D" w:rsidRDefault="0025537D" w:rsidP="00511E9B">
      <w:pPr>
        <w:suppressLineNumbers/>
        <w:rPr>
          <w:szCs w:val="24"/>
          <w:lang w:val="en-GB"/>
        </w:rPr>
      </w:pPr>
      <w:r>
        <w:rPr>
          <w:szCs w:val="24"/>
          <w:lang w:val="en-GB"/>
        </w:rPr>
        <w:t xml:space="preserve">As regards the Business Justification, </w:t>
      </w:r>
      <w:r w:rsidRPr="007C771C">
        <w:rPr>
          <w:szCs w:val="24"/>
          <w:lang w:val="en-GB"/>
        </w:rPr>
        <w:t xml:space="preserve">we propose </w:t>
      </w:r>
      <w:r w:rsidR="007C771C" w:rsidRPr="007C771C">
        <w:rPr>
          <w:szCs w:val="24"/>
          <w:lang w:val="en-GB"/>
        </w:rPr>
        <w:t xml:space="preserve">to update the paragraph related to </w:t>
      </w:r>
      <w:r w:rsidR="00C00BC4">
        <w:rPr>
          <w:szCs w:val="24"/>
          <w:lang w:val="en-GB"/>
        </w:rPr>
        <w:t xml:space="preserve">the </w:t>
      </w:r>
      <w:r w:rsidR="007C771C" w:rsidRPr="007C771C">
        <w:rPr>
          <w:szCs w:val="24"/>
          <w:lang w:val="en-GB"/>
        </w:rPr>
        <w:t xml:space="preserve">MiCA </w:t>
      </w:r>
      <w:r w:rsidR="00C00BC4">
        <w:rPr>
          <w:szCs w:val="24"/>
          <w:lang w:val="en-GB"/>
        </w:rPr>
        <w:t xml:space="preserve">messages </w:t>
      </w:r>
      <w:r w:rsidR="007C771C" w:rsidRPr="007C771C">
        <w:rPr>
          <w:szCs w:val="24"/>
          <w:lang w:val="en-GB"/>
        </w:rPr>
        <w:t>to better reflect the above</w:t>
      </w:r>
      <w:r w:rsidR="00B71287">
        <w:rPr>
          <w:szCs w:val="24"/>
          <w:lang w:val="en-GB"/>
        </w:rPr>
        <w:t>.</w:t>
      </w:r>
    </w:p>
    <w:p w14:paraId="1AD079AE" w14:textId="77777777" w:rsidR="00EF405C" w:rsidRDefault="00EF405C" w:rsidP="00511E9B">
      <w:pPr>
        <w:suppressLineNumbers/>
        <w:rPr>
          <w:szCs w:val="24"/>
          <w:lang w:val="en-GB"/>
        </w:rPr>
      </w:pPr>
    </w:p>
    <w:p w14:paraId="299C890F" w14:textId="47B264B0" w:rsidR="00EF405C" w:rsidRPr="00A225BE" w:rsidRDefault="00EF405C" w:rsidP="00EF405C">
      <w:pPr>
        <w:suppressLineNumbers/>
        <w:rPr>
          <w:b/>
          <w:bCs/>
          <w:szCs w:val="24"/>
          <w:u w:val="single"/>
          <w:lang w:val="en-GB"/>
        </w:rPr>
      </w:pPr>
      <w:r w:rsidRPr="00A225BE">
        <w:rPr>
          <w:b/>
          <w:bCs/>
          <w:szCs w:val="24"/>
          <w:u w:val="single"/>
          <w:lang w:val="en-GB"/>
        </w:rPr>
        <w:t>Comment</w:t>
      </w:r>
      <w:r w:rsidR="008866A2">
        <w:rPr>
          <w:b/>
          <w:bCs/>
          <w:szCs w:val="24"/>
          <w:u w:val="single"/>
          <w:lang w:val="en-GB"/>
        </w:rPr>
        <w:t>2</w:t>
      </w:r>
      <w:r w:rsidRPr="00A225BE">
        <w:rPr>
          <w:b/>
          <w:bCs/>
          <w:szCs w:val="24"/>
          <w:u w:val="single"/>
          <w:lang w:val="en-GB"/>
        </w:rPr>
        <w:t xml:space="preserve"> from Switzerland (Rainer Vogelgesang):</w:t>
      </w:r>
    </w:p>
    <w:p w14:paraId="6630ADD2" w14:textId="381719D2" w:rsidR="00EF405C" w:rsidRDefault="00EF405C" w:rsidP="00511E9B">
      <w:pPr>
        <w:suppressLineNumbers/>
        <w:rPr>
          <w:szCs w:val="24"/>
          <w:lang w:val="en-GB"/>
        </w:rPr>
      </w:pPr>
      <w:r w:rsidRPr="00EF405C">
        <w:rPr>
          <w:szCs w:val="24"/>
        </w:rPr>
        <w:t>We are grateful for the precision provided by the submitting organisation (SO) which proves to be useful for understanding the intended objective of this BJ submission and for considering viable options.</w:t>
      </w:r>
      <w:r w:rsidRPr="00EF405C">
        <w:rPr>
          <w:szCs w:val="24"/>
        </w:rPr>
        <w:br/>
        <w:t>First, we understand that the SO does not intend to submit any transformation rules for employing a domain-specific syntax for the proposed MiCa (Markets in Crypto-Assets) messages, as would have been possible with the current ISO 20022 registration procedures.</w:t>
      </w:r>
      <w:r w:rsidRPr="00EF405C">
        <w:rPr>
          <w:szCs w:val="24"/>
        </w:rPr>
        <w:br/>
        <w:t xml:space="preserve">Second, we understand that the SO does not intend either to develop any transformation rules that are expected to be enabled by a future version of the ISO 20022 standard and a future version of the ISO 20022 registration procedures. In our interpretation, the proposal of the MiCa messages in JSON syntax requires as pre-requisites, firstly, the support of new syntaxes by a future edition of the ISO 20022 standard, secondly, the availability of registration procedures for BJs for new syntaxes, thirdly, the availability of a registration authority for the management of the registration procedures related to new syntaxes and, </w:t>
      </w:r>
      <w:r w:rsidRPr="00EF405C">
        <w:rPr>
          <w:szCs w:val="24"/>
        </w:rPr>
        <w:lastRenderedPageBreak/>
        <w:t>fourthly, the willingness of another submitting organisation to come forward to submit a BJ for JSON as a new ISO 20022 syntax and to develop and maintain the initial version and any future versions of such syntax transformation rules.</w:t>
      </w:r>
      <w:r w:rsidRPr="00EF405C">
        <w:rPr>
          <w:szCs w:val="24"/>
        </w:rPr>
        <w:br/>
        <w:t>The SO does not indicate any fall-back options in view of their stated target dates for the proposed MiCa messages.</w:t>
      </w:r>
      <w:r w:rsidRPr="00EF405C">
        <w:rPr>
          <w:szCs w:val="24"/>
        </w:rPr>
        <w:br/>
        <w:t>In light of the intended outcome, we would suggest the SO consider an alternative approach that would entirely remain within the confines of the applicable ISO 20022 standard and the applicable ISO 20022 registration procedures.</w:t>
      </w:r>
      <w:r w:rsidRPr="00EF405C">
        <w:rPr>
          <w:szCs w:val="24"/>
        </w:rPr>
        <w:br/>
        <w:t>To simplify matters, the BJ could be split into separate BJs for MiCa and ESAP (European Single Access Point) messages, respectively. The BJ for the ESAP messages could be submitted as per the current applicable ISO 20022 provisions.</w:t>
      </w:r>
      <w:r w:rsidRPr="00EF405C">
        <w:rPr>
          <w:szCs w:val="24"/>
        </w:rPr>
        <w:br/>
        <w:t>For the MiCa messages, the separate BJ could propose the development of ISO 20022 messages in the default XML syntax. If approved, the development effort could go ahead immediately. As part of this approach, the logical message models would be produced.</w:t>
      </w:r>
      <w:r w:rsidRPr="00EF405C">
        <w:rPr>
          <w:szCs w:val="24"/>
        </w:rPr>
        <w:br/>
        <w:t>As and when, a new version of the ISO 20022 standard supporting new syntaxes is available, pertinent registration procedures are in place, pertinent registration authority services are in place and a separate submission of a BJ for JSON as a new ISO 20022 syntax and the related development work for transformation rules has completed, then the main pre-requisites would be fulfilled in order to leverage such future JSON syntax for the MiCa messages, i.e. they could then be made available in the JSON syntax in addition to the initial XML syntax. Although the future registration procedures are not known at this stage, it is likely that it would be possible to request the support of the MiCa messages in JSON as an additional syntax, next to the initial XML syntax. Such subsequent request is expected not to require any amendments to the logical message models but be very much a generation steps similar to the generation process for the currently supported syntaxes. It is expected that such generation would introduce no material delay to the overall timeline.</w:t>
      </w:r>
      <w:r w:rsidRPr="00EF405C">
        <w:rPr>
          <w:szCs w:val="24"/>
        </w:rPr>
        <w:br/>
        <w:t>In addition, this alternative approach would yield a fall-back option in case any or all of the cited pre-requisites were not to materialise.</w:t>
      </w:r>
      <w:r w:rsidRPr="00EF405C">
        <w:rPr>
          <w:szCs w:val="24"/>
        </w:rPr>
        <w:br/>
        <w:t>Based on the fact that the BJ is not in line with the current edition of the ISO 20022 standard and the ISO 20022 registration procedures and in view of the available alternative approach entirely within the confines of the current ISO 20022 standard and registration procedures which also constitutes a valid fall-back scenario, we feel obliged to object to this BJ in its current form.</w:t>
      </w:r>
    </w:p>
    <w:p w14:paraId="00A558A7" w14:textId="6B6A60F4" w:rsidR="00895C2F" w:rsidRPr="00511E9B" w:rsidRDefault="00895C2F" w:rsidP="00895C2F">
      <w:pPr>
        <w:suppressLineNumbers/>
        <w:rPr>
          <w:ins w:id="0" w:author="Cyril Minoux" w:date="2024-10-11T09:56:00Z"/>
          <w:b/>
          <w:bCs/>
          <w:szCs w:val="24"/>
          <w:u w:val="single"/>
          <w:lang w:val="en-GB"/>
        </w:rPr>
      </w:pPr>
      <w:ins w:id="1" w:author="Cyril Minoux" w:date="2024-10-11T09:56:00Z">
        <w:r w:rsidRPr="00511E9B">
          <w:rPr>
            <w:b/>
            <w:bCs/>
            <w:szCs w:val="24"/>
            <w:u w:val="single"/>
            <w:lang w:val="en-GB"/>
          </w:rPr>
          <w:t>Response to Comment</w:t>
        </w:r>
        <w:r>
          <w:rPr>
            <w:b/>
            <w:bCs/>
            <w:szCs w:val="24"/>
            <w:u w:val="single"/>
            <w:lang w:val="en-GB"/>
          </w:rPr>
          <w:t>2</w:t>
        </w:r>
        <w:r w:rsidRPr="00511E9B">
          <w:rPr>
            <w:b/>
            <w:bCs/>
            <w:szCs w:val="24"/>
            <w:u w:val="single"/>
            <w:lang w:val="en-GB"/>
          </w:rPr>
          <w:t>:</w:t>
        </w:r>
      </w:ins>
    </w:p>
    <w:p w14:paraId="1B55D94C" w14:textId="4416E5C5" w:rsidR="008011B2" w:rsidRDefault="00895C2F" w:rsidP="00895C2F">
      <w:pPr>
        <w:suppressLineNumbers/>
        <w:rPr>
          <w:ins w:id="2" w:author="Cyril Minoux" w:date="2024-10-11T10:00:00Z"/>
          <w:szCs w:val="24"/>
          <w:lang w:val="en-GB"/>
        </w:rPr>
      </w:pPr>
      <w:ins w:id="3" w:author="Cyril Minoux" w:date="2024-10-11T09:57:00Z">
        <w:r w:rsidRPr="00895C2F">
          <w:rPr>
            <w:szCs w:val="24"/>
            <w:lang w:val="en-GB"/>
          </w:rPr>
          <w:t xml:space="preserve">We take note of the objection, and on the request to replace </w:t>
        </w:r>
      </w:ins>
      <w:ins w:id="4" w:author="Cyril Minoux" w:date="2024-10-11T11:03:00Z">
        <w:r w:rsidR="007E54DC">
          <w:rPr>
            <w:szCs w:val="24"/>
            <w:lang w:val="en-GB"/>
          </w:rPr>
          <w:t xml:space="preserve">the current business </w:t>
        </w:r>
      </w:ins>
      <w:ins w:id="5" w:author="Cyril Minoux" w:date="2024-10-11T11:04:00Z">
        <w:r w:rsidR="007E54DC">
          <w:rPr>
            <w:szCs w:val="24"/>
            <w:lang w:val="en-GB"/>
          </w:rPr>
          <w:t>justification</w:t>
        </w:r>
      </w:ins>
      <w:ins w:id="6" w:author="Cyril Minoux" w:date="2024-10-11T09:57:00Z">
        <w:r w:rsidRPr="00895C2F">
          <w:rPr>
            <w:szCs w:val="24"/>
            <w:lang w:val="en-GB"/>
          </w:rPr>
          <w:t xml:space="preserve"> with two separate business justification</w:t>
        </w:r>
      </w:ins>
      <w:ins w:id="7" w:author="Cyril Minoux" w:date="2024-10-11T10:00:00Z">
        <w:r w:rsidR="00F0073A">
          <w:rPr>
            <w:szCs w:val="24"/>
            <w:lang w:val="en-GB"/>
          </w:rPr>
          <w:t>s</w:t>
        </w:r>
      </w:ins>
      <w:ins w:id="8" w:author="Cyril Minoux" w:date="2024-10-11T09:57:00Z">
        <w:r w:rsidRPr="00895C2F">
          <w:rPr>
            <w:szCs w:val="24"/>
            <w:lang w:val="en-GB"/>
          </w:rPr>
          <w:t xml:space="preserve">. </w:t>
        </w:r>
      </w:ins>
    </w:p>
    <w:p w14:paraId="29725DDF" w14:textId="451A41A9" w:rsidR="00895C2F" w:rsidRDefault="00895C2F" w:rsidP="00895C2F">
      <w:pPr>
        <w:suppressLineNumbers/>
        <w:rPr>
          <w:ins w:id="9" w:author="Cyril Minoux" w:date="2024-10-11T09:57:00Z"/>
          <w:szCs w:val="24"/>
          <w:lang w:val="en-GB"/>
        </w:rPr>
      </w:pPr>
      <w:ins w:id="10" w:author="Cyril Minoux" w:date="2024-10-11T09:57:00Z">
        <w:r w:rsidRPr="00895C2F">
          <w:rPr>
            <w:szCs w:val="24"/>
            <w:lang w:val="en-GB"/>
          </w:rPr>
          <w:t xml:space="preserve">For the </w:t>
        </w:r>
      </w:ins>
      <w:ins w:id="11" w:author="Cyril Minoux" w:date="2024-10-11T10:00:00Z">
        <w:r w:rsidR="008011B2">
          <w:rPr>
            <w:szCs w:val="24"/>
            <w:lang w:val="en-GB"/>
          </w:rPr>
          <w:t>business justification</w:t>
        </w:r>
      </w:ins>
      <w:ins w:id="12" w:author="Cyril Minoux" w:date="2024-10-11T09:57:00Z">
        <w:r w:rsidRPr="00895C2F">
          <w:rPr>
            <w:szCs w:val="24"/>
            <w:lang w:val="en-GB"/>
          </w:rPr>
          <w:t xml:space="preserve"> related to MICA, we take note of the need to remove reference to JSON which will allow prepare the logical models of the messages</w:t>
        </w:r>
        <w:r>
          <w:rPr>
            <w:szCs w:val="24"/>
            <w:lang w:val="en-GB"/>
          </w:rPr>
          <w:t>.</w:t>
        </w:r>
      </w:ins>
    </w:p>
    <w:p w14:paraId="5BE5AC6B" w14:textId="77777777" w:rsidR="00EF405C" w:rsidRDefault="00EF405C" w:rsidP="00511E9B">
      <w:pPr>
        <w:suppressLineNumbers/>
        <w:rPr>
          <w:szCs w:val="24"/>
          <w:lang w:val="en-GB"/>
        </w:rPr>
      </w:pPr>
    </w:p>
    <w:p w14:paraId="628D3E25" w14:textId="66EAED41" w:rsidR="007C771C" w:rsidRPr="00B71287" w:rsidRDefault="007C771C" w:rsidP="00B71287">
      <w:pPr>
        <w:suppressLineNumbers/>
        <w:rPr>
          <w:szCs w:val="24"/>
          <w:lang w:val="en-GB"/>
        </w:rPr>
      </w:pPr>
    </w:p>
    <w:p w14:paraId="5334D1A3" w14:textId="77777777" w:rsidR="0025537D" w:rsidRDefault="0025537D" w:rsidP="005D2709">
      <w:pPr>
        <w:suppressLineNumbers/>
        <w:rPr>
          <w:szCs w:val="24"/>
          <w:lang w:val="en-GB"/>
        </w:rPr>
      </w:pPr>
    </w:p>
    <w:p w14:paraId="24518D9D" w14:textId="12CAAA6C" w:rsidR="0025537D" w:rsidRPr="007D76AA" w:rsidRDefault="0025537D" w:rsidP="005D2709">
      <w:pPr>
        <w:suppressLineNumbers/>
        <w:rPr>
          <w:szCs w:val="24"/>
          <w:lang w:val="en-GB"/>
        </w:rPr>
      </w:pPr>
    </w:p>
    <w:sectPr w:rsidR="0025537D" w:rsidRPr="007D76AA" w:rsidSect="00D5066D">
      <w:headerReference w:type="even" r:id="rId23"/>
      <w:headerReference w:type="default" r:id="rId24"/>
      <w:footerReference w:type="even" r:id="rId25"/>
      <w:footerReference w:type="default" r:id="rId26"/>
      <w:headerReference w:type="first" r:id="rId27"/>
      <w:footerReference w:type="first" r:id="rId28"/>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612C9" w14:textId="77777777" w:rsidR="00D57BF1" w:rsidRDefault="00D57BF1">
      <w:r>
        <w:separator/>
      </w:r>
    </w:p>
  </w:endnote>
  <w:endnote w:type="continuationSeparator" w:id="0">
    <w:p w14:paraId="32288C47" w14:textId="77777777" w:rsidR="00D57BF1" w:rsidRDefault="00D57BF1">
      <w:r>
        <w:continuationSeparator/>
      </w:r>
    </w:p>
  </w:endnote>
  <w:endnote w:type="continuationNotice" w:id="1">
    <w:p w14:paraId="30BE97F2" w14:textId="77777777" w:rsidR="00D57BF1" w:rsidRDefault="00D57BF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8572D" w14:textId="77777777" w:rsidR="00216C80" w:rsidRDefault="00216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8D004" w14:textId="2B87F95B" w:rsidR="00471CE5" w:rsidRDefault="006053EF">
    <w:pPr>
      <w:pStyle w:val="Footer"/>
      <w:rPr>
        <w:rStyle w:val="PageNumber"/>
        <w:noProof/>
      </w:rPr>
    </w:pPr>
    <w:r>
      <w:rPr>
        <w:rStyle w:val="PageNumber"/>
        <w:noProof/>
      </w:rPr>
      <w:fldChar w:fldCharType="begin"/>
    </w:r>
    <w:r>
      <w:rPr>
        <w:rStyle w:val="PageNumber"/>
        <w:noProof/>
      </w:rPr>
      <w:instrText xml:space="preserve"> FILENAME   \* MERGEFORMAT </w:instrText>
    </w:r>
    <w:r>
      <w:rPr>
        <w:rStyle w:val="PageNumber"/>
        <w:noProof/>
      </w:rPr>
      <w:fldChar w:fldCharType="separate"/>
    </w:r>
    <w:r w:rsidR="00216C80">
      <w:rPr>
        <w:rStyle w:val="PageNumber"/>
        <w:noProof/>
      </w:rPr>
      <w:t>249_ESMA_BJ_Metadata_and_Crypto_Asset_Reporting_v2_with_comments.docx</w:t>
    </w:r>
    <w:r>
      <w:rPr>
        <w:rStyle w:val="PageNumber"/>
        <w:noProof/>
      </w:rPr>
      <w:fldChar w:fldCharType="end"/>
    </w:r>
    <w:r>
      <w:rPr>
        <w:rStyle w:val="PageNumber"/>
        <w:noProof/>
      </w:rPr>
      <w:tab/>
    </w:r>
    <w:r w:rsidR="00720E78" w:rsidRPr="425C0DC6">
      <w:rPr>
        <w:rStyle w:val="PageNumber"/>
        <w:noProof/>
      </w:rPr>
      <w:fldChar w:fldCharType="begin"/>
    </w:r>
    <w:r w:rsidR="00720E78" w:rsidRPr="425C0DC6">
      <w:rPr>
        <w:rStyle w:val="PageNumber"/>
      </w:rPr>
      <w:instrText xml:space="preserve"> PAGE </w:instrText>
    </w:r>
    <w:r w:rsidR="00720E78" w:rsidRPr="425C0DC6">
      <w:rPr>
        <w:rStyle w:val="PageNumber"/>
      </w:rPr>
      <w:fldChar w:fldCharType="separate"/>
    </w:r>
    <w:r w:rsidR="425C0DC6" w:rsidRPr="425C0DC6">
      <w:rPr>
        <w:rStyle w:val="PageNumber"/>
        <w:noProof/>
      </w:rPr>
      <w:t>2</w:t>
    </w:r>
    <w:r w:rsidR="00720E78" w:rsidRPr="425C0DC6">
      <w:rPr>
        <w:rStyle w:val="PageNumber"/>
        <w:noProof/>
      </w:rPr>
      <w:fldChar w:fldCharType="end"/>
    </w:r>
  </w:p>
  <w:p w14:paraId="3990FF52" w14:textId="77777777" w:rsidR="00471CE5" w:rsidRDefault="00471CE5" w:rsidP="00EF6661">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DB632" w14:textId="77777777" w:rsidR="00216C80" w:rsidRDefault="00216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D3BB1" w14:textId="77777777" w:rsidR="00D57BF1" w:rsidRDefault="00D57BF1">
      <w:r>
        <w:separator/>
      </w:r>
    </w:p>
  </w:footnote>
  <w:footnote w:type="continuationSeparator" w:id="0">
    <w:p w14:paraId="51648CED" w14:textId="77777777" w:rsidR="00D57BF1" w:rsidRDefault="00D57BF1">
      <w:r>
        <w:continuationSeparator/>
      </w:r>
    </w:p>
  </w:footnote>
  <w:footnote w:type="continuationNotice" w:id="1">
    <w:p w14:paraId="420F3027" w14:textId="77777777" w:rsidR="00D57BF1" w:rsidRDefault="00D57BF1">
      <w:pPr>
        <w:spacing w:before="0"/>
      </w:pPr>
    </w:p>
  </w:footnote>
  <w:footnote w:id="2">
    <w:p w14:paraId="1D3B5E65" w14:textId="2AD3A1CF" w:rsidR="00F11733" w:rsidRPr="00F11733" w:rsidRDefault="00F11733">
      <w:pPr>
        <w:pStyle w:val="FootnoteText"/>
        <w:rPr>
          <w:lang w:val="fr-FR"/>
        </w:rPr>
      </w:pPr>
      <w:r>
        <w:rPr>
          <w:rStyle w:val="FootnoteReference"/>
        </w:rPr>
        <w:footnoteRef/>
      </w:r>
      <w:r w:rsidRPr="00F11733">
        <w:rPr>
          <w:lang w:val="fr-FR"/>
        </w:rPr>
        <w:t xml:space="preserve"> </w:t>
      </w:r>
      <w:hyperlink r:id="rId1" w:history="1">
        <w:r w:rsidRPr="00594772">
          <w:rPr>
            <w:rStyle w:val="Hyperlink"/>
            <w:lang w:val="fr-FR"/>
          </w:rPr>
          <w:t>https://eur-lex.europa.eu/legal-content/EN/TXT/PDF/?uri=CELEX:32023R1114</w:t>
        </w:r>
      </w:hyperlink>
      <w:r>
        <w:rPr>
          <w:lang w:val="fr-FR"/>
        </w:rPr>
        <w:t xml:space="preserve"> </w:t>
      </w:r>
    </w:p>
  </w:footnote>
  <w:footnote w:id="3">
    <w:p w14:paraId="169D5DA1" w14:textId="47390D1C" w:rsidR="00545AAA" w:rsidRPr="009C5572" w:rsidRDefault="00545AAA">
      <w:pPr>
        <w:pStyle w:val="FootnoteText"/>
        <w:rPr>
          <w:lang w:val="fr-FR"/>
        </w:rPr>
      </w:pPr>
      <w:r>
        <w:rPr>
          <w:rStyle w:val="FootnoteReference"/>
        </w:rPr>
        <w:footnoteRef/>
      </w:r>
      <w:r w:rsidRPr="009C5572">
        <w:rPr>
          <w:lang w:val="fr-FR"/>
        </w:rPr>
        <w:t xml:space="preserve"> </w:t>
      </w:r>
      <w:hyperlink r:id="rId2" w:history="1">
        <w:r w:rsidRPr="009C5572">
          <w:rPr>
            <w:rStyle w:val="Hyperlink"/>
            <w:lang w:val="fr-FR"/>
          </w:rPr>
          <w:t>Regulation - EU - 2023/2859 - EN - EUR-Lex (europa.eu)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D96F" w14:textId="77777777" w:rsidR="00216C80" w:rsidRDefault="00216C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398F0" w14:textId="67CE995B" w:rsidR="005008CF" w:rsidRPr="006053EF" w:rsidRDefault="006053EF">
    <w:pPr>
      <w:pStyle w:val="Header"/>
      <w:rPr>
        <w:lang w:val="en-GB"/>
      </w:rPr>
    </w:pPr>
    <w:r>
      <w:rPr>
        <w:lang w:val="en-GB"/>
      </w:rPr>
      <w:t>RA ID: BJ 249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80ED3" w14:textId="77777777" w:rsidR="00216C80" w:rsidRDefault="00216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4B7223"/>
    <w:multiLevelType w:val="hybridMultilevel"/>
    <w:tmpl w:val="DB8AC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55E900B"/>
    <w:multiLevelType w:val="hybridMultilevel"/>
    <w:tmpl w:val="4BC083E4"/>
    <w:lvl w:ilvl="0" w:tplc="47ACEA62">
      <w:start w:val="1"/>
      <w:numFmt w:val="bullet"/>
      <w:lvlText w:val="·"/>
      <w:lvlJc w:val="left"/>
      <w:pPr>
        <w:ind w:left="720" w:hanging="360"/>
      </w:pPr>
      <w:rPr>
        <w:rFonts w:ascii="Symbol" w:hAnsi="Symbol" w:hint="default"/>
      </w:rPr>
    </w:lvl>
    <w:lvl w:ilvl="1" w:tplc="455C4424">
      <w:start w:val="1"/>
      <w:numFmt w:val="bullet"/>
      <w:lvlText w:val="o"/>
      <w:lvlJc w:val="left"/>
      <w:pPr>
        <w:ind w:left="1440" w:hanging="360"/>
      </w:pPr>
      <w:rPr>
        <w:rFonts w:ascii="Courier New" w:hAnsi="Courier New" w:hint="default"/>
      </w:rPr>
    </w:lvl>
    <w:lvl w:ilvl="2" w:tplc="7CCE8F0C">
      <w:start w:val="1"/>
      <w:numFmt w:val="bullet"/>
      <w:lvlText w:val=""/>
      <w:lvlJc w:val="left"/>
      <w:pPr>
        <w:ind w:left="2160" w:hanging="360"/>
      </w:pPr>
      <w:rPr>
        <w:rFonts w:ascii="Wingdings" w:hAnsi="Wingdings" w:hint="default"/>
      </w:rPr>
    </w:lvl>
    <w:lvl w:ilvl="3" w:tplc="648E2CA6">
      <w:start w:val="1"/>
      <w:numFmt w:val="bullet"/>
      <w:lvlText w:val=""/>
      <w:lvlJc w:val="left"/>
      <w:pPr>
        <w:ind w:left="2880" w:hanging="360"/>
      </w:pPr>
      <w:rPr>
        <w:rFonts w:ascii="Symbol" w:hAnsi="Symbol" w:hint="default"/>
      </w:rPr>
    </w:lvl>
    <w:lvl w:ilvl="4" w:tplc="4EE042FE">
      <w:start w:val="1"/>
      <w:numFmt w:val="bullet"/>
      <w:lvlText w:val="o"/>
      <w:lvlJc w:val="left"/>
      <w:pPr>
        <w:ind w:left="3600" w:hanging="360"/>
      </w:pPr>
      <w:rPr>
        <w:rFonts w:ascii="Courier New" w:hAnsi="Courier New" w:hint="default"/>
      </w:rPr>
    </w:lvl>
    <w:lvl w:ilvl="5" w:tplc="9BAC9E66">
      <w:start w:val="1"/>
      <w:numFmt w:val="bullet"/>
      <w:lvlText w:val=""/>
      <w:lvlJc w:val="left"/>
      <w:pPr>
        <w:ind w:left="4320" w:hanging="360"/>
      </w:pPr>
      <w:rPr>
        <w:rFonts w:ascii="Wingdings" w:hAnsi="Wingdings" w:hint="default"/>
      </w:rPr>
    </w:lvl>
    <w:lvl w:ilvl="6" w:tplc="3CE45A1A">
      <w:start w:val="1"/>
      <w:numFmt w:val="bullet"/>
      <w:lvlText w:val=""/>
      <w:lvlJc w:val="left"/>
      <w:pPr>
        <w:ind w:left="5040" w:hanging="360"/>
      </w:pPr>
      <w:rPr>
        <w:rFonts w:ascii="Symbol" w:hAnsi="Symbol" w:hint="default"/>
      </w:rPr>
    </w:lvl>
    <w:lvl w:ilvl="7" w:tplc="0A7A5CD0">
      <w:start w:val="1"/>
      <w:numFmt w:val="bullet"/>
      <w:lvlText w:val="o"/>
      <w:lvlJc w:val="left"/>
      <w:pPr>
        <w:ind w:left="5760" w:hanging="360"/>
      </w:pPr>
      <w:rPr>
        <w:rFonts w:ascii="Courier New" w:hAnsi="Courier New" w:hint="default"/>
      </w:rPr>
    </w:lvl>
    <w:lvl w:ilvl="8" w:tplc="216C9E8A">
      <w:start w:val="1"/>
      <w:numFmt w:val="bullet"/>
      <w:lvlText w:val=""/>
      <w:lvlJc w:val="left"/>
      <w:pPr>
        <w:ind w:left="6480" w:hanging="360"/>
      </w:pPr>
      <w:rPr>
        <w:rFonts w:ascii="Wingdings" w:hAnsi="Wingdings" w:hint="default"/>
      </w:rPr>
    </w:lvl>
  </w:abstractNum>
  <w:abstractNum w:abstractNumId="6" w15:restartNumberingAfterBreak="0">
    <w:nsid w:val="0F6AD2A6"/>
    <w:multiLevelType w:val="hybridMultilevel"/>
    <w:tmpl w:val="E0FA81DE"/>
    <w:lvl w:ilvl="0" w:tplc="B12A3BE4">
      <w:start w:val="1"/>
      <w:numFmt w:val="bullet"/>
      <w:lvlText w:val=""/>
      <w:lvlJc w:val="left"/>
      <w:pPr>
        <w:ind w:left="720" w:hanging="360"/>
      </w:pPr>
      <w:rPr>
        <w:rFonts w:ascii="Symbol" w:hAnsi="Symbol" w:hint="default"/>
      </w:rPr>
    </w:lvl>
    <w:lvl w:ilvl="1" w:tplc="13A064C2">
      <w:start w:val="1"/>
      <w:numFmt w:val="bullet"/>
      <w:lvlText w:val="o"/>
      <w:lvlJc w:val="left"/>
      <w:pPr>
        <w:ind w:left="1440" w:hanging="360"/>
      </w:pPr>
      <w:rPr>
        <w:rFonts w:ascii="&quot;Courier New&quot;" w:hAnsi="&quot;Courier New&quot;" w:hint="default"/>
      </w:rPr>
    </w:lvl>
    <w:lvl w:ilvl="2" w:tplc="CC16E27C">
      <w:start w:val="1"/>
      <w:numFmt w:val="bullet"/>
      <w:lvlText w:val=""/>
      <w:lvlJc w:val="left"/>
      <w:pPr>
        <w:ind w:left="2160" w:hanging="360"/>
      </w:pPr>
      <w:rPr>
        <w:rFonts w:ascii="Wingdings" w:hAnsi="Wingdings" w:hint="default"/>
      </w:rPr>
    </w:lvl>
    <w:lvl w:ilvl="3" w:tplc="5BD0939A">
      <w:start w:val="1"/>
      <w:numFmt w:val="bullet"/>
      <w:lvlText w:val=""/>
      <w:lvlJc w:val="left"/>
      <w:pPr>
        <w:ind w:left="2880" w:hanging="360"/>
      </w:pPr>
      <w:rPr>
        <w:rFonts w:ascii="Symbol" w:hAnsi="Symbol" w:hint="default"/>
      </w:rPr>
    </w:lvl>
    <w:lvl w:ilvl="4" w:tplc="E58A7780">
      <w:start w:val="1"/>
      <w:numFmt w:val="bullet"/>
      <w:lvlText w:val="o"/>
      <w:lvlJc w:val="left"/>
      <w:pPr>
        <w:ind w:left="3600" w:hanging="360"/>
      </w:pPr>
      <w:rPr>
        <w:rFonts w:ascii="Courier New" w:hAnsi="Courier New" w:hint="default"/>
      </w:rPr>
    </w:lvl>
    <w:lvl w:ilvl="5" w:tplc="CAEC5B10">
      <w:start w:val="1"/>
      <w:numFmt w:val="bullet"/>
      <w:lvlText w:val=""/>
      <w:lvlJc w:val="left"/>
      <w:pPr>
        <w:ind w:left="4320" w:hanging="360"/>
      </w:pPr>
      <w:rPr>
        <w:rFonts w:ascii="Wingdings" w:hAnsi="Wingdings" w:hint="default"/>
      </w:rPr>
    </w:lvl>
    <w:lvl w:ilvl="6" w:tplc="CCCA0AE6">
      <w:start w:val="1"/>
      <w:numFmt w:val="bullet"/>
      <w:lvlText w:val=""/>
      <w:lvlJc w:val="left"/>
      <w:pPr>
        <w:ind w:left="5040" w:hanging="360"/>
      </w:pPr>
      <w:rPr>
        <w:rFonts w:ascii="Symbol" w:hAnsi="Symbol" w:hint="default"/>
      </w:rPr>
    </w:lvl>
    <w:lvl w:ilvl="7" w:tplc="7DC090BC">
      <w:start w:val="1"/>
      <w:numFmt w:val="bullet"/>
      <w:lvlText w:val="o"/>
      <w:lvlJc w:val="left"/>
      <w:pPr>
        <w:ind w:left="5760" w:hanging="360"/>
      </w:pPr>
      <w:rPr>
        <w:rFonts w:ascii="Courier New" w:hAnsi="Courier New" w:hint="default"/>
      </w:rPr>
    </w:lvl>
    <w:lvl w:ilvl="8" w:tplc="25B884F6">
      <w:start w:val="1"/>
      <w:numFmt w:val="bullet"/>
      <w:lvlText w:val=""/>
      <w:lvlJc w:val="left"/>
      <w:pPr>
        <w:ind w:left="6480" w:hanging="360"/>
      </w:pPr>
      <w:rPr>
        <w:rFonts w:ascii="Wingdings" w:hAnsi="Wingdings" w:hint="default"/>
      </w:rPr>
    </w:lvl>
  </w:abstractNum>
  <w:abstractNum w:abstractNumId="7" w15:restartNumberingAfterBreak="0">
    <w:nsid w:val="140FBF20"/>
    <w:multiLevelType w:val="hybridMultilevel"/>
    <w:tmpl w:val="03064F3C"/>
    <w:lvl w:ilvl="0" w:tplc="3EDE58CA">
      <w:start w:val="1"/>
      <w:numFmt w:val="bullet"/>
      <w:lvlText w:val="-"/>
      <w:lvlJc w:val="left"/>
      <w:pPr>
        <w:ind w:left="720" w:hanging="360"/>
      </w:pPr>
      <w:rPr>
        <w:rFonts w:ascii="Aptos" w:hAnsi="Aptos" w:hint="default"/>
      </w:rPr>
    </w:lvl>
    <w:lvl w:ilvl="1" w:tplc="D112452C">
      <w:start w:val="1"/>
      <w:numFmt w:val="bullet"/>
      <w:lvlText w:val="o"/>
      <w:lvlJc w:val="left"/>
      <w:pPr>
        <w:ind w:left="1440" w:hanging="360"/>
      </w:pPr>
      <w:rPr>
        <w:rFonts w:ascii="Courier New" w:hAnsi="Courier New" w:hint="default"/>
      </w:rPr>
    </w:lvl>
    <w:lvl w:ilvl="2" w:tplc="03067AD2">
      <w:start w:val="1"/>
      <w:numFmt w:val="bullet"/>
      <w:lvlText w:val=""/>
      <w:lvlJc w:val="left"/>
      <w:pPr>
        <w:ind w:left="2160" w:hanging="360"/>
      </w:pPr>
      <w:rPr>
        <w:rFonts w:ascii="Wingdings" w:hAnsi="Wingdings" w:hint="default"/>
      </w:rPr>
    </w:lvl>
    <w:lvl w:ilvl="3" w:tplc="642076BA">
      <w:start w:val="1"/>
      <w:numFmt w:val="bullet"/>
      <w:lvlText w:val=""/>
      <w:lvlJc w:val="left"/>
      <w:pPr>
        <w:ind w:left="2880" w:hanging="360"/>
      </w:pPr>
      <w:rPr>
        <w:rFonts w:ascii="Symbol" w:hAnsi="Symbol" w:hint="default"/>
      </w:rPr>
    </w:lvl>
    <w:lvl w:ilvl="4" w:tplc="18CE0A2E">
      <w:start w:val="1"/>
      <w:numFmt w:val="bullet"/>
      <w:lvlText w:val="o"/>
      <w:lvlJc w:val="left"/>
      <w:pPr>
        <w:ind w:left="3600" w:hanging="360"/>
      </w:pPr>
      <w:rPr>
        <w:rFonts w:ascii="Courier New" w:hAnsi="Courier New" w:hint="default"/>
      </w:rPr>
    </w:lvl>
    <w:lvl w:ilvl="5" w:tplc="D6145A54">
      <w:start w:val="1"/>
      <w:numFmt w:val="bullet"/>
      <w:lvlText w:val=""/>
      <w:lvlJc w:val="left"/>
      <w:pPr>
        <w:ind w:left="4320" w:hanging="360"/>
      </w:pPr>
      <w:rPr>
        <w:rFonts w:ascii="Wingdings" w:hAnsi="Wingdings" w:hint="default"/>
      </w:rPr>
    </w:lvl>
    <w:lvl w:ilvl="6" w:tplc="C5CA6C00">
      <w:start w:val="1"/>
      <w:numFmt w:val="bullet"/>
      <w:lvlText w:val=""/>
      <w:lvlJc w:val="left"/>
      <w:pPr>
        <w:ind w:left="5040" w:hanging="360"/>
      </w:pPr>
      <w:rPr>
        <w:rFonts w:ascii="Symbol" w:hAnsi="Symbol" w:hint="default"/>
      </w:rPr>
    </w:lvl>
    <w:lvl w:ilvl="7" w:tplc="A3B8548E">
      <w:start w:val="1"/>
      <w:numFmt w:val="bullet"/>
      <w:lvlText w:val="o"/>
      <w:lvlJc w:val="left"/>
      <w:pPr>
        <w:ind w:left="5760" w:hanging="360"/>
      </w:pPr>
      <w:rPr>
        <w:rFonts w:ascii="Courier New" w:hAnsi="Courier New" w:hint="default"/>
      </w:rPr>
    </w:lvl>
    <w:lvl w:ilvl="8" w:tplc="3492133A">
      <w:start w:val="1"/>
      <w:numFmt w:val="bullet"/>
      <w:lvlText w:val=""/>
      <w:lvlJc w:val="left"/>
      <w:pPr>
        <w:ind w:left="6480" w:hanging="360"/>
      </w:pPr>
      <w:rPr>
        <w:rFonts w:ascii="Wingdings" w:hAnsi="Wingdings" w:hint="default"/>
      </w:rPr>
    </w:lvl>
  </w:abstractNum>
  <w:abstractNum w:abstractNumId="8" w15:restartNumberingAfterBreak="0">
    <w:nsid w:val="17F256AC"/>
    <w:multiLevelType w:val="hybridMultilevel"/>
    <w:tmpl w:val="E90625C4"/>
    <w:lvl w:ilvl="0" w:tplc="F326AEA6">
      <w:start w:val="1"/>
      <w:numFmt w:val="upperLetter"/>
      <w:lvlText w:val="%1."/>
      <w:lvlJc w:val="left"/>
      <w:pPr>
        <w:tabs>
          <w:tab w:val="num" w:pos="35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707A29"/>
    <w:multiLevelType w:val="hybridMultilevel"/>
    <w:tmpl w:val="4440E008"/>
    <w:lvl w:ilvl="0" w:tplc="17D48640">
      <w:start w:val="1"/>
      <w:numFmt w:val="bullet"/>
      <w:lvlText w:val="·"/>
      <w:lvlJc w:val="left"/>
      <w:pPr>
        <w:ind w:left="720" w:hanging="360"/>
      </w:pPr>
      <w:rPr>
        <w:rFonts w:ascii="Symbol" w:hAnsi="Symbol" w:hint="default"/>
      </w:rPr>
    </w:lvl>
    <w:lvl w:ilvl="1" w:tplc="D8722FCC">
      <w:start w:val="1"/>
      <w:numFmt w:val="bullet"/>
      <w:lvlText w:val="o"/>
      <w:lvlJc w:val="left"/>
      <w:pPr>
        <w:ind w:left="1440" w:hanging="360"/>
      </w:pPr>
      <w:rPr>
        <w:rFonts w:ascii="Courier New" w:hAnsi="Courier New" w:hint="default"/>
      </w:rPr>
    </w:lvl>
    <w:lvl w:ilvl="2" w:tplc="089CBBE4">
      <w:start w:val="1"/>
      <w:numFmt w:val="bullet"/>
      <w:lvlText w:val=""/>
      <w:lvlJc w:val="left"/>
      <w:pPr>
        <w:ind w:left="2160" w:hanging="360"/>
      </w:pPr>
      <w:rPr>
        <w:rFonts w:ascii="Wingdings" w:hAnsi="Wingdings" w:hint="default"/>
      </w:rPr>
    </w:lvl>
    <w:lvl w:ilvl="3" w:tplc="C166FA0A">
      <w:start w:val="1"/>
      <w:numFmt w:val="bullet"/>
      <w:lvlText w:val=""/>
      <w:lvlJc w:val="left"/>
      <w:pPr>
        <w:ind w:left="2880" w:hanging="360"/>
      </w:pPr>
      <w:rPr>
        <w:rFonts w:ascii="Symbol" w:hAnsi="Symbol" w:hint="default"/>
      </w:rPr>
    </w:lvl>
    <w:lvl w:ilvl="4" w:tplc="191A51B0">
      <w:start w:val="1"/>
      <w:numFmt w:val="bullet"/>
      <w:lvlText w:val="o"/>
      <w:lvlJc w:val="left"/>
      <w:pPr>
        <w:ind w:left="3600" w:hanging="360"/>
      </w:pPr>
      <w:rPr>
        <w:rFonts w:ascii="Courier New" w:hAnsi="Courier New" w:hint="default"/>
      </w:rPr>
    </w:lvl>
    <w:lvl w:ilvl="5" w:tplc="3E523478">
      <w:start w:val="1"/>
      <w:numFmt w:val="bullet"/>
      <w:lvlText w:val=""/>
      <w:lvlJc w:val="left"/>
      <w:pPr>
        <w:ind w:left="4320" w:hanging="360"/>
      </w:pPr>
      <w:rPr>
        <w:rFonts w:ascii="Wingdings" w:hAnsi="Wingdings" w:hint="default"/>
      </w:rPr>
    </w:lvl>
    <w:lvl w:ilvl="6" w:tplc="2F982EB6">
      <w:start w:val="1"/>
      <w:numFmt w:val="bullet"/>
      <w:lvlText w:val=""/>
      <w:lvlJc w:val="left"/>
      <w:pPr>
        <w:ind w:left="5040" w:hanging="360"/>
      </w:pPr>
      <w:rPr>
        <w:rFonts w:ascii="Symbol" w:hAnsi="Symbol" w:hint="default"/>
      </w:rPr>
    </w:lvl>
    <w:lvl w:ilvl="7" w:tplc="62862A2A">
      <w:start w:val="1"/>
      <w:numFmt w:val="bullet"/>
      <w:lvlText w:val="o"/>
      <w:lvlJc w:val="left"/>
      <w:pPr>
        <w:ind w:left="5760" w:hanging="360"/>
      </w:pPr>
      <w:rPr>
        <w:rFonts w:ascii="Courier New" w:hAnsi="Courier New" w:hint="default"/>
      </w:rPr>
    </w:lvl>
    <w:lvl w:ilvl="8" w:tplc="DE0C2ABA">
      <w:start w:val="1"/>
      <w:numFmt w:val="bullet"/>
      <w:lvlText w:val=""/>
      <w:lvlJc w:val="left"/>
      <w:pPr>
        <w:ind w:left="6480" w:hanging="360"/>
      </w:pPr>
      <w:rPr>
        <w:rFonts w:ascii="Wingdings" w:hAnsi="Wingdings" w:hint="default"/>
      </w:rPr>
    </w:lvl>
  </w:abstractNum>
  <w:abstractNum w:abstractNumId="10" w15:restartNumberingAfterBreak="0">
    <w:nsid w:val="1EA83E9B"/>
    <w:multiLevelType w:val="hybridMultilevel"/>
    <w:tmpl w:val="2626F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1793E"/>
    <w:multiLevelType w:val="hybridMultilevel"/>
    <w:tmpl w:val="76CAA7AA"/>
    <w:lvl w:ilvl="0" w:tplc="C3E811CC">
      <w:start w:val="1"/>
      <w:numFmt w:val="bullet"/>
      <w:lvlText w:val="-"/>
      <w:lvlJc w:val="left"/>
      <w:pPr>
        <w:ind w:left="720" w:hanging="360"/>
      </w:pPr>
      <w:rPr>
        <w:rFonts w:ascii="Aptos" w:hAnsi="Aptos" w:hint="default"/>
      </w:rPr>
    </w:lvl>
    <w:lvl w:ilvl="1" w:tplc="03148D26">
      <w:start w:val="1"/>
      <w:numFmt w:val="bullet"/>
      <w:lvlText w:val="o"/>
      <w:lvlJc w:val="left"/>
      <w:pPr>
        <w:ind w:left="1440" w:hanging="360"/>
      </w:pPr>
      <w:rPr>
        <w:rFonts w:ascii="Courier New" w:hAnsi="Courier New" w:hint="default"/>
      </w:rPr>
    </w:lvl>
    <w:lvl w:ilvl="2" w:tplc="6EAE8EB8">
      <w:start w:val="1"/>
      <w:numFmt w:val="bullet"/>
      <w:lvlText w:val=""/>
      <w:lvlJc w:val="left"/>
      <w:pPr>
        <w:ind w:left="2160" w:hanging="360"/>
      </w:pPr>
      <w:rPr>
        <w:rFonts w:ascii="Wingdings" w:hAnsi="Wingdings" w:hint="default"/>
      </w:rPr>
    </w:lvl>
    <w:lvl w:ilvl="3" w:tplc="9F3AEF3E">
      <w:start w:val="1"/>
      <w:numFmt w:val="bullet"/>
      <w:lvlText w:val=""/>
      <w:lvlJc w:val="left"/>
      <w:pPr>
        <w:ind w:left="2880" w:hanging="360"/>
      </w:pPr>
      <w:rPr>
        <w:rFonts w:ascii="Symbol" w:hAnsi="Symbol" w:hint="default"/>
      </w:rPr>
    </w:lvl>
    <w:lvl w:ilvl="4" w:tplc="9C16779A">
      <w:start w:val="1"/>
      <w:numFmt w:val="bullet"/>
      <w:lvlText w:val="o"/>
      <w:lvlJc w:val="left"/>
      <w:pPr>
        <w:ind w:left="3600" w:hanging="360"/>
      </w:pPr>
      <w:rPr>
        <w:rFonts w:ascii="Courier New" w:hAnsi="Courier New" w:hint="default"/>
      </w:rPr>
    </w:lvl>
    <w:lvl w:ilvl="5" w:tplc="A9BC0C42">
      <w:start w:val="1"/>
      <w:numFmt w:val="bullet"/>
      <w:lvlText w:val=""/>
      <w:lvlJc w:val="left"/>
      <w:pPr>
        <w:ind w:left="4320" w:hanging="360"/>
      </w:pPr>
      <w:rPr>
        <w:rFonts w:ascii="Wingdings" w:hAnsi="Wingdings" w:hint="default"/>
      </w:rPr>
    </w:lvl>
    <w:lvl w:ilvl="6" w:tplc="95E60638">
      <w:start w:val="1"/>
      <w:numFmt w:val="bullet"/>
      <w:lvlText w:val=""/>
      <w:lvlJc w:val="left"/>
      <w:pPr>
        <w:ind w:left="5040" w:hanging="360"/>
      </w:pPr>
      <w:rPr>
        <w:rFonts w:ascii="Symbol" w:hAnsi="Symbol" w:hint="default"/>
      </w:rPr>
    </w:lvl>
    <w:lvl w:ilvl="7" w:tplc="02ACDECE">
      <w:start w:val="1"/>
      <w:numFmt w:val="bullet"/>
      <w:lvlText w:val="o"/>
      <w:lvlJc w:val="left"/>
      <w:pPr>
        <w:ind w:left="5760" w:hanging="360"/>
      </w:pPr>
      <w:rPr>
        <w:rFonts w:ascii="Courier New" w:hAnsi="Courier New" w:hint="default"/>
      </w:rPr>
    </w:lvl>
    <w:lvl w:ilvl="8" w:tplc="06E28122">
      <w:start w:val="1"/>
      <w:numFmt w:val="bullet"/>
      <w:lvlText w:val=""/>
      <w:lvlJc w:val="left"/>
      <w:pPr>
        <w:ind w:left="6480" w:hanging="360"/>
      </w:pPr>
      <w:rPr>
        <w:rFonts w:ascii="Wingdings" w:hAnsi="Wingdings" w:hint="default"/>
      </w:rPr>
    </w:lvl>
  </w:abstractNum>
  <w:abstractNum w:abstractNumId="12" w15:restartNumberingAfterBreak="0">
    <w:nsid w:val="2D25215A"/>
    <w:multiLevelType w:val="hybridMultilevel"/>
    <w:tmpl w:val="65E45A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FB5B41"/>
    <w:multiLevelType w:val="hybridMultilevel"/>
    <w:tmpl w:val="4E7C4D4E"/>
    <w:lvl w:ilvl="0" w:tplc="FFFFFFFF">
      <w:numFmt w:val="bullet"/>
      <w:lvlText w:val="•"/>
      <w:lvlJc w:val="left"/>
      <w:pPr>
        <w:ind w:left="720" w:hanging="72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78240C"/>
    <w:multiLevelType w:val="hybridMultilevel"/>
    <w:tmpl w:val="270C4E86"/>
    <w:lvl w:ilvl="0" w:tplc="0809000F">
      <w:start w:val="1"/>
      <w:numFmt w:val="decimal"/>
      <w:lvlText w:val="%1."/>
      <w:lvlJc w:val="left"/>
      <w:pPr>
        <w:tabs>
          <w:tab w:val="num" w:pos="720"/>
        </w:tabs>
        <w:ind w:left="720" w:hanging="360"/>
      </w:pPr>
      <w:rPr>
        <w:rFonts w:hint="default"/>
      </w:rPr>
    </w:lvl>
    <w:lvl w:ilvl="1" w:tplc="0544821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1F240F"/>
    <w:multiLevelType w:val="hybridMultilevel"/>
    <w:tmpl w:val="97BEBB0A"/>
    <w:lvl w:ilvl="0" w:tplc="669C0F62">
      <w:numFmt w:val="bullet"/>
      <w:lvlText w:val="•"/>
      <w:lvlJc w:val="left"/>
      <w:pPr>
        <w:ind w:left="1080" w:hanging="72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63FE63"/>
    <w:multiLevelType w:val="hybridMultilevel"/>
    <w:tmpl w:val="9A46FF10"/>
    <w:lvl w:ilvl="0" w:tplc="BCD6F3A4">
      <w:start w:val="1"/>
      <w:numFmt w:val="bullet"/>
      <w:lvlText w:val="-"/>
      <w:lvlJc w:val="left"/>
      <w:pPr>
        <w:ind w:left="720" w:hanging="360"/>
      </w:pPr>
      <w:rPr>
        <w:rFonts w:ascii="Aptos" w:hAnsi="Aptos" w:hint="default"/>
      </w:rPr>
    </w:lvl>
    <w:lvl w:ilvl="1" w:tplc="7970484E">
      <w:start w:val="1"/>
      <w:numFmt w:val="bullet"/>
      <w:lvlText w:val="o"/>
      <w:lvlJc w:val="left"/>
      <w:pPr>
        <w:ind w:left="1440" w:hanging="360"/>
      </w:pPr>
      <w:rPr>
        <w:rFonts w:ascii="Courier New" w:hAnsi="Courier New" w:hint="default"/>
      </w:rPr>
    </w:lvl>
    <w:lvl w:ilvl="2" w:tplc="3230B73A">
      <w:start w:val="1"/>
      <w:numFmt w:val="bullet"/>
      <w:lvlText w:val=""/>
      <w:lvlJc w:val="left"/>
      <w:pPr>
        <w:ind w:left="2160" w:hanging="360"/>
      </w:pPr>
      <w:rPr>
        <w:rFonts w:ascii="Wingdings" w:hAnsi="Wingdings" w:hint="default"/>
      </w:rPr>
    </w:lvl>
    <w:lvl w:ilvl="3" w:tplc="9A960D68">
      <w:start w:val="1"/>
      <w:numFmt w:val="bullet"/>
      <w:lvlText w:val=""/>
      <w:lvlJc w:val="left"/>
      <w:pPr>
        <w:ind w:left="2880" w:hanging="360"/>
      </w:pPr>
      <w:rPr>
        <w:rFonts w:ascii="Symbol" w:hAnsi="Symbol" w:hint="default"/>
      </w:rPr>
    </w:lvl>
    <w:lvl w:ilvl="4" w:tplc="B87E6DFC">
      <w:start w:val="1"/>
      <w:numFmt w:val="bullet"/>
      <w:lvlText w:val="o"/>
      <w:lvlJc w:val="left"/>
      <w:pPr>
        <w:ind w:left="3600" w:hanging="360"/>
      </w:pPr>
      <w:rPr>
        <w:rFonts w:ascii="Courier New" w:hAnsi="Courier New" w:hint="default"/>
      </w:rPr>
    </w:lvl>
    <w:lvl w:ilvl="5" w:tplc="B726D7EA">
      <w:start w:val="1"/>
      <w:numFmt w:val="bullet"/>
      <w:lvlText w:val=""/>
      <w:lvlJc w:val="left"/>
      <w:pPr>
        <w:ind w:left="4320" w:hanging="360"/>
      </w:pPr>
      <w:rPr>
        <w:rFonts w:ascii="Wingdings" w:hAnsi="Wingdings" w:hint="default"/>
      </w:rPr>
    </w:lvl>
    <w:lvl w:ilvl="6" w:tplc="D59A0D78">
      <w:start w:val="1"/>
      <w:numFmt w:val="bullet"/>
      <w:lvlText w:val=""/>
      <w:lvlJc w:val="left"/>
      <w:pPr>
        <w:ind w:left="5040" w:hanging="360"/>
      </w:pPr>
      <w:rPr>
        <w:rFonts w:ascii="Symbol" w:hAnsi="Symbol" w:hint="default"/>
      </w:rPr>
    </w:lvl>
    <w:lvl w:ilvl="7" w:tplc="F51832CC">
      <w:start w:val="1"/>
      <w:numFmt w:val="bullet"/>
      <w:lvlText w:val="o"/>
      <w:lvlJc w:val="left"/>
      <w:pPr>
        <w:ind w:left="5760" w:hanging="360"/>
      </w:pPr>
      <w:rPr>
        <w:rFonts w:ascii="Courier New" w:hAnsi="Courier New" w:hint="default"/>
      </w:rPr>
    </w:lvl>
    <w:lvl w:ilvl="8" w:tplc="1F3497BC">
      <w:start w:val="1"/>
      <w:numFmt w:val="bullet"/>
      <w:lvlText w:val=""/>
      <w:lvlJc w:val="left"/>
      <w:pPr>
        <w:ind w:left="6480" w:hanging="360"/>
      </w:pPr>
      <w:rPr>
        <w:rFonts w:ascii="Wingdings" w:hAnsi="Wingdings" w:hint="default"/>
      </w:rPr>
    </w:lvl>
  </w:abstractNum>
  <w:abstractNum w:abstractNumId="17" w15:restartNumberingAfterBreak="0">
    <w:nsid w:val="547D786D"/>
    <w:multiLevelType w:val="multilevel"/>
    <w:tmpl w:val="76E249DE"/>
    <w:lvl w:ilvl="0">
      <w:start w:val="1"/>
      <w:numFmt w:val="upperLetter"/>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D6711C1"/>
    <w:multiLevelType w:val="hybridMultilevel"/>
    <w:tmpl w:val="A7E0D480"/>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151C32"/>
    <w:multiLevelType w:val="hybridMultilevel"/>
    <w:tmpl w:val="89FE73D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544821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D030B7"/>
    <w:multiLevelType w:val="hybridMultilevel"/>
    <w:tmpl w:val="0F28D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B57281"/>
    <w:multiLevelType w:val="hybridMultilevel"/>
    <w:tmpl w:val="1984372C"/>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E50D25"/>
    <w:multiLevelType w:val="hybridMultilevel"/>
    <w:tmpl w:val="CC266156"/>
    <w:lvl w:ilvl="0" w:tplc="9ADA3E36">
      <w:numFmt w:val="bullet"/>
      <w:lvlText w:val="•"/>
      <w:lvlJc w:val="left"/>
      <w:pPr>
        <w:ind w:left="720" w:hanging="720"/>
      </w:pPr>
      <w:rPr>
        <w:rFonts w:ascii="Times New Roman" w:hAnsi="Times New Roman" w:hint="default"/>
      </w:rPr>
    </w:lvl>
    <w:lvl w:ilvl="1" w:tplc="268E857C">
      <w:start w:val="1"/>
      <w:numFmt w:val="bullet"/>
      <w:lvlText w:val="o"/>
      <w:lvlJc w:val="left"/>
      <w:pPr>
        <w:ind w:left="1440" w:hanging="360"/>
      </w:pPr>
      <w:rPr>
        <w:rFonts w:ascii="Courier New" w:hAnsi="Courier New" w:hint="default"/>
      </w:rPr>
    </w:lvl>
    <w:lvl w:ilvl="2" w:tplc="8C180570">
      <w:start w:val="1"/>
      <w:numFmt w:val="bullet"/>
      <w:lvlText w:val=""/>
      <w:lvlJc w:val="left"/>
      <w:pPr>
        <w:ind w:left="2160" w:hanging="360"/>
      </w:pPr>
      <w:rPr>
        <w:rFonts w:ascii="Wingdings" w:hAnsi="Wingdings" w:hint="default"/>
      </w:rPr>
    </w:lvl>
    <w:lvl w:ilvl="3" w:tplc="EF6CC4D6">
      <w:start w:val="1"/>
      <w:numFmt w:val="bullet"/>
      <w:lvlText w:val=""/>
      <w:lvlJc w:val="left"/>
      <w:pPr>
        <w:ind w:left="2880" w:hanging="360"/>
      </w:pPr>
      <w:rPr>
        <w:rFonts w:ascii="Symbol" w:hAnsi="Symbol" w:hint="default"/>
      </w:rPr>
    </w:lvl>
    <w:lvl w:ilvl="4" w:tplc="DD6E7E10">
      <w:start w:val="1"/>
      <w:numFmt w:val="bullet"/>
      <w:lvlText w:val="o"/>
      <w:lvlJc w:val="left"/>
      <w:pPr>
        <w:ind w:left="3600" w:hanging="360"/>
      </w:pPr>
      <w:rPr>
        <w:rFonts w:ascii="Courier New" w:hAnsi="Courier New" w:hint="default"/>
      </w:rPr>
    </w:lvl>
    <w:lvl w:ilvl="5" w:tplc="AF4680B0">
      <w:start w:val="1"/>
      <w:numFmt w:val="bullet"/>
      <w:lvlText w:val=""/>
      <w:lvlJc w:val="left"/>
      <w:pPr>
        <w:ind w:left="4320" w:hanging="360"/>
      </w:pPr>
      <w:rPr>
        <w:rFonts w:ascii="Wingdings" w:hAnsi="Wingdings" w:hint="default"/>
      </w:rPr>
    </w:lvl>
    <w:lvl w:ilvl="6" w:tplc="62ACCCA6">
      <w:start w:val="1"/>
      <w:numFmt w:val="bullet"/>
      <w:lvlText w:val=""/>
      <w:lvlJc w:val="left"/>
      <w:pPr>
        <w:ind w:left="5040" w:hanging="360"/>
      </w:pPr>
      <w:rPr>
        <w:rFonts w:ascii="Symbol" w:hAnsi="Symbol" w:hint="default"/>
      </w:rPr>
    </w:lvl>
    <w:lvl w:ilvl="7" w:tplc="9AA08290">
      <w:start w:val="1"/>
      <w:numFmt w:val="bullet"/>
      <w:lvlText w:val="o"/>
      <w:lvlJc w:val="left"/>
      <w:pPr>
        <w:ind w:left="5760" w:hanging="360"/>
      </w:pPr>
      <w:rPr>
        <w:rFonts w:ascii="Courier New" w:hAnsi="Courier New" w:hint="default"/>
      </w:rPr>
    </w:lvl>
    <w:lvl w:ilvl="8" w:tplc="37AC37C2">
      <w:start w:val="1"/>
      <w:numFmt w:val="bullet"/>
      <w:lvlText w:val=""/>
      <w:lvlJc w:val="left"/>
      <w:pPr>
        <w:ind w:left="6480" w:hanging="360"/>
      </w:pPr>
      <w:rPr>
        <w:rFonts w:ascii="Wingdings" w:hAnsi="Wingdings" w:hint="default"/>
      </w:rPr>
    </w:lvl>
  </w:abstractNum>
  <w:abstractNum w:abstractNumId="23" w15:restartNumberingAfterBreak="0">
    <w:nsid w:val="7E8D578F"/>
    <w:multiLevelType w:val="hybridMultilevel"/>
    <w:tmpl w:val="A49432DC"/>
    <w:lvl w:ilvl="0" w:tplc="922AF02E">
      <w:start w:val="1"/>
      <w:numFmt w:val="bullet"/>
      <w:lvlText w:val="-"/>
      <w:lvlJc w:val="left"/>
      <w:pPr>
        <w:ind w:left="720" w:hanging="360"/>
      </w:pPr>
      <w:rPr>
        <w:rFonts w:ascii="Aptos" w:hAnsi="Aptos" w:hint="default"/>
      </w:rPr>
    </w:lvl>
    <w:lvl w:ilvl="1" w:tplc="A02A1260">
      <w:start w:val="1"/>
      <w:numFmt w:val="bullet"/>
      <w:lvlText w:val="o"/>
      <w:lvlJc w:val="left"/>
      <w:pPr>
        <w:ind w:left="1440" w:hanging="360"/>
      </w:pPr>
      <w:rPr>
        <w:rFonts w:ascii="Courier New" w:hAnsi="Courier New" w:hint="default"/>
      </w:rPr>
    </w:lvl>
    <w:lvl w:ilvl="2" w:tplc="6B983AC2">
      <w:start w:val="1"/>
      <w:numFmt w:val="bullet"/>
      <w:lvlText w:val=""/>
      <w:lvlJc w:val="left"/>
      <w:pPr>
        <w:ind w:left="2160" w:hanging="360"/>
      </w:pPr>
      <w:rPr>
        <w:rFonts w:ascii="Wingdings" w:hAnsi="Wingdings" w:hint="default"/>
      </w:rPr>
    </w:lvl>
    <w:lvl w:ilvl="3" w:tplc="7FEE5EF2">
      <w:start w:val="1"/>
      <w:numFmt w:val="bullet"/>
      <w:lvlText w:val=""/>
      <w:lvlJc w:val="left"/>
      <w:pPr>
        <w:ind w:left="2880" w:hanging="360"/>
      </w:pPr>
      <w:rPr>
        <w:rFonts w:ascii="Symbol" w:hAnsi="Symbol" w:hint="default"/>
      </w:rPr>
    </w:lvl>
    <w:lvl w:ilvl="4" w:tplc="C26C2234">
      <w:start w:val="1"/>
      <w:numFmt w:val="bullet"/>
      <w:lvlText w:val="o"/>
      <w:lvlJc w:val="left"/>
      <w:pPr>
        <w:ind w:left="3600" w:hanging="360"/>
      </w:pPr>
      <w:rPr>
        <w:rFonts w:ascii="Courier New" w:hAnsi="Courier New" w:hint="default"/>
      </w:rPr>
    </w:lvl>
    <w:lvl w:ilvl="5" w:tplc="7D883D42">
      <w:start w:val="1"/>
      <w:numFmt w:val="bullet"/>
      <w:lvlText w:val=""/>
      <w:lvlJc w:val="left"/>
      <w:pPr>
        <w:ind w:left="4320" w:hanging="360"/>
      </w:pPr>
      <w:rPr>
        <w:rFonts w:ascii="Wingdings" w:hAnsi="Wingdings" w:hint="default"/>
      </w:rPr>
    </w:lvl>
    <w:lvl w:ilvl="6" w:tplc="8F7AC252">
      <w:start w:val="1"/>
      <w:numFmt w:val="bullet"/>
      <w:lvlText w:val=""/>
      <w:lvlJc w:val="left"/>
      <w:pPr>
        <w:ind w:left="5040" w:hanging="360"/>
      </w:pPr>
      <w:rPr>
        <w:rFonts w:ascii="Symbol" w:hAnsi="Symbol" w:hint="default"/>
      </w:rPr>
    </w:lvl>
    <w:lvl w:ilvl="7" w:tplc="660AFD26">
      <w:start w:val="1"/>
      <w:numFmt w:val="bullet"/>
      <w:lvlText w:val="o"/>
      <w:lvlJc w:val="left"/>
      <w:pPr>
        <w:ind w:left="5760" w:hanging="360"/>
      </w:pPr>
      <w:rPr>
        <w:rFonts w:ascii="Courier New" w:hAnsi="Courier New" w:hint="default"/>
      </w:rPr>
    </w:lvl>
    <w:lvl w:ilvl="8" w:tplc="30442D58">
      <w:start w:val="1"/>
      <w:numFmt w:val="bullet"/>
      <w:lvlText w:val=""/>
      <w:lvlJc w:val="left"/>
      <w:pPr>
        <w:ind w:left="6480" w:hanging="360"/>
      </w:pPr>
      <w:rPr>
        <w:rFonts w:ascii="Wingdings" w:hAnsi="Wingdings" w:hint="default"/>
      </w:rPr>
    </w:lvl>
  </w:abstractNum>
  <w:num w:numId="1" w16cid:durableId="1319962178">
    <w:abstractNumId w:val="23"/>
  </w:num>
  <w:num w:numId="2" w16cid:durableId="193812287">
    <w:abstractNumId w:val="16"/>
  </w:num>
  <w:num w:numId="3" w16cid:durableId="939065786">
    <w:abstractNumId w:val="7"/>
  </w:num>
  <w:num w:numId="4" w16cid:durableId="950552928">
    <w:abstractNumId w:val="11"/>
  </w:num>
  <w:num w:numId="5" w16cid:durableId="293829183">
    <w:abstractNumId w:val="22"/>
  </w:num>
  <w:num w:numId="6" w16cid:durableId="582226042">
    <w:abstractNumId w:val="5"/>
  </w:num>
  <w:num w:numId="7" w16cid:durableId="754591275">
    <w:abstractNumId w:val="6"/>
  </w:num>
  <w:num w:numId="8" w16cid:durableId="630525750">
    <w:abstractNumId w:val="9"/>
  </w:num>
  <w:num w:numId="9" w16cid:durableId="1517621234">
    <w:abstractNumId w:val="2"/>
  </w:num>
  <w:num w:numId="10" w16cid:durableId="252780886">
    <w:abstractNumId w:val="0"/>
  </w:num>
  <w:num w:numId="11" w16cid:durableId="194468113">
    <w:abstractNumId w:val="1"/>
  </w:num>
  <w:num w:numId="12" w16cid:durableId="1245870011">
    <w:abstractNumId w:val="3"/>
  </w:num>
  <w:num w:numId="13" w16cid:durableId="658003002">
    <w:abstractNumId w:val="19"/>
  </w:num>
  <w:num w:numId="14" w16cid:durableId="1996489975">
    <w:abstractNumId w:val="21"/>
  </w:num>
  <w:num w:numId="15" w16cid:durableId="524095136">
    <w:abstractNumId w:val="12"/>
  </w:num>
  <w:num w:numId="16" w16cid:durableId="1444764217">
    <w:abstractNumId w:val="8"/>
  </w:num>
  <w:num w:numId="17" w16cid:durableId="2074891403">
    <w:abstractNumId w:val="17"/>
  </w:num>
  <w:num w:numId="18" w16cid:durableId="570388909">
    <w:abstractNumId w:val="14"/>
  </w:num>
  <w:num w:numId="19" w16cid:durableId="460533677">
    <w:abstractNumId w:val="4"/>
  </w:num>
  <w:num w:numId="20" w16cid:durableId="1614169475">
    <w:abstractNumId w:val="10"/>
  </w:num>
  <w:num w:numId="21" w16cid:durableId="1468812907">
    <w:abstractNumId w:val="15"/>
  </w:num>
  <w:num w:numId="22" w16cid:durableId="1156721412">
    <w:abstractNumId w:val="13"/>
  </w:num>
  <w:num w:numId="23" w16cid:durableId="771124949">
    <w:abstractNumId w:val="20"/>
  </w:num>
  <w:num w:numId="24" w16cid:durableId="166894340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yril Minoux">
    <w15:presenceInfo w15:providerId="AD" w15:userId="S::cyril.minoux@esma.europa.eu::4287efe0-1010-4f45-92b6-501032d328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2F"/>
    <w:rsid w:val="000026F5"/>
    <w:rsid w:val="000127ED"/>
    <w:rsid w:val="00021C86"/>
    <w:rsid w:val="00023B5D"/>
    <w:rsid w:val="00024FB1"/>
    <w:rsid w:val="00027A61"/>
    <w:rsid w:val="0003395A"/>
    <w:rsid w:val="00041661"/>
    <w:rsid w:val="000558EF"/>
    <w:rsid w:val="00064321"/>
    <w:rsid w:val="00070308"/>
    <w:rsid w:val="00071E18"/>
    <w:rsid w:val="00080D3A"/>
    <w:rsid w:val="000823AA"/>
    <w:rsid w:val="00082743"/>
    <w:rsid w:val="000837C7"/>
    <w:rsid w:val="00085864"/>
    <w:rsid w:val="000A20E4"/>
    <w:rsid w:val="000A2163"/>
    <w:rsid w:val="000B06B2"/>
    <w:rsid w:val="000B4175"/>
    <w:rsid w:val="000C015D"/>
    <w:rsid w:val="000C55B8"/>
    <w:rsid w:val="000E2471"/>
    <w:rsid w:val="000E458D"/>
    <w:rsid w:val="000E4A97"/>
    <w:rsid w:val="000E715A"/>
    <w:rsid w:val="000F2ED9"/>
    <w:rsid w:val="000F43E3"/>
    <w:rsid w:val="000F4F69"/>
    <w:rsid w:val="000F65D1"/>
    <w:rsid w:val="00101212"/>
    <w:rsid w:val="00103640"/>
    <w:rsid w:val="0010487C"/>
    <w:rsid w:val="0011751D"/>
    <w:rsid w:val="00120ECF"/>
    <w:rsid w:val="00134A35"/>
    <w:rsid w:val="0013665A"/>
    <w:rsid w:val="00137482"/>
    <w:rsid w:val="0014379C"/>
    <w:rsid w:val="0015598B"/>
    <w:rsid w:val="001603D2"/>
    <w:rsid w:val="00160588"/>
    <w:rsid w:val="0016336B"/>
    <w:rsid w:val="0016695F"/>
    <w:rsid w:val="00170605"/>
    <w:rsid w:val="00170F90"/>
    <w:rsid w:val="00171FC5"/>
    <w:rsid w:val="00173852"/>
    <w:rsid w:val="001742C3"/>
    <w:rsid w:val="001805DD"/>
    <w:rsid w:val="00185453"/>
    <w:rsid w:val="00191E15"/>
    <w:rsid w:val="001951B4"/>
    <w:rsid w:val="001A283A"/>
    <w:rsid w:val="001A3F94"/>
    <w:rsid w:val="001B6809"/>
    <w:rsid w:val="001C0C82"/>
    <w:rsid w:val="001C1E08"/>
    <w:rsid w:val="001C3930"/>
    <w:rsid w:val="001C3D28"/>
    <w:rsid w:val="001C63E9"/>
    <w:rsid w:val="001D0D1B"/>
    <w:rsid w:val="001D176B"/>
    <w:rsid w:val="001D20B3"/>
    <w:rsid w:val="001E1367"/>
    <w:rsid w:val="001E287E"/>
    <w:rsid w:val="001E2B1C"/>
    <w:rsid w:val="001E3BCF"/>
    <w:rsid w:val="001F7568"/>
    <w:rsid w:val="001F7DFF"/>
    <w:rsid w:val="002002E2"/>
    <w:rsid w:val="0021005A"/>
    <w:rsid w:val="0021253F"/>
    <w:rsid w:val="0021260F"/>
    <w:rsid w:val="00216C80"/>
    <w:rsid w:val="00217076"/>
    <w:rsid w:val="00217122"/>
    <w:rsid w:val="00217322"/>
    <w:rsid w:val="00217A6D"/>
    <w:rsid w:val="00220A15"/>
    <w:rsid w:val="00220F5D"/>
    <w:rsid w:val="00230574"/>
    <w:rsid w:val="0023622E"/>
    <w:rsid w:val="00237874"/>
    <w:rsid w:val="0025537D"/>
    <w:rsid w:val="00260B00"/>
    <w:rsid w:val="00267897"/>
    <w:rsid w:val="002711E6"/>
    <w:rsid w:val="0028463C"/>
    <w:rsid w:val="002904C8"/>
    <w:rsid w:val="002B1943"/>
    <w:rsid w:val="002B535D"/>
    <w:rsid w:val="002B6FA9"/>
    <w:rsid w:val="002C200D"/>
    <w:rsid w:val="002C4418"/>
    <w:rsid w:val="002C5EFE"/>
    <w:rsid w:val="002D11B2"/>
    <w:rsid w:val="002D549A"/>
    <w:rsid w:val="002E17B2"/>
    <w:rsid w:val="002E1E1C"/>
    <w:rsid w:val="002E3481"/>
    <w:rsid w:val="002E46FC"/>
    <w:rsid w:val="002F4623"/>
    <w:rsid w:val="003006F2"/>
    <w:rsid w:val="00303E94"/>
    <w:rsid w:val="00304151"/>
    <w:rsid w:val="00310F82"/>
    <w:rsid w:val="0031503C"/>
    <w:rsid w:val="00315D2F"/>
    <w:rsid w:val="0032011A"/>
    <w:rsid w:val="0032055A"/>
    <w:rsid w:val="00323F9D"/>
    <w:rsid w:val="003337D9"/>
    <w:rsid w:val="0034266E"/>
    <w:rsid w:val="0034322D"/>
    <w:rsid w:val="00351291"/>
    <w:rsid w:val="00352660"/>
    <w:rsid w:val="00353E9E"/>
    <w:rsid w:val="003557FF"/>
    <w:rsid w:val="003576BC"/>
    <w:rsid w:val="00360300"/>
    <w:rsid w:val="0036346B"/>
    <w:rsid w:val="00363A3F"/>
    <w:rsid w:val="00366DA7"/>
    <w:rsid w:val="00373633"/>
    <w:rsid w:val="0038029C"/>
    <w:rsid w:val="00380928"/>
    <w:rsid w:val="00381484"/>
    <w:rsid w:val="0038306A"/>
    <w:rsid w:val="00386B78"/>
    <w:rsid w:val="003918CD"/>
    <w:rsid w:val="00393934"/>
    <w:rsid w:val="003C1216"/>
    <w:rsid w:val="003C3840"/>
    <w:rsid w:val="003D56E3"/>
    <w:rsid w:val="003E47DB"/>
    <w:rsid w:val="003E59BF"/>
    <w:rsid w:val="003E67E5"/>
    <w:rsid w:val="003E68C9"/>
    <w:rsid w:val="003F57CE"/>
    <w:rsid w:val="003F666C"/>
    <w:rsid w:val="00401998"/>
    <w:rsid w:val="004114B1"/>
    <w:rsid w:val="004128FF"/>
    <w:rsid w:val="00427966"/>
    <w:rsid w:val="00446B25"/>
    <w:rsid w:val="004475F9"/>
    <w:rsid w:val="00462051"/>
    <w:rsid w:val="00465900"/>
    <w:rsid w:val="00471CE5"/>
    <w:rsid w:val="00485A05"/>
    <w:rsid w:val="00486C19"/>
    <w:rsid w:val="004904C9"/>
    <w:rsid w:val="004A0BAB"/>
    <w:rsid w:val="004A1FF5"/>
    <w:rsid w:val="004B5834"/>
    <w:rsid w:val="004B5A22"/>
    <w:rsid w:val="004C16DB"/>
    <w:rsid w:val="004D7747"/>
    <w:rsid w:val="004E4F3B"/>
    <w:rsid w:val="004E5642"/>
    <w:rsid w:val="004E6244"/>
    <w:rsid w:val="004F0578"/>
    <w:rsid w:val="004F61D5"/>
    <w:rsid w:val="005008CF"/>
    <w:rsid w:val="0050171A"/>
    <w:rsid w:val="00505000"/>
    <w:rsid w:val="00510B35"/>
    <w:rsid w:val="00511E9B"/>
    <w:rsid w:val="00513014"/>
    <w:rsid w:val="00517111"/>
    <w:rsid w:val="005246BE"/>
    <w:rsid w:val="00545AAA"/>
    <w:rsid w:val="00552D94"/>
    <w:rsid w:val="00563FFF"/>
    <w:rsid w:val="005648F6"/>
    <w:rsid w:val="00564F7F"/>
    <w:rsid w:val="005677B8"/>
    <w:rsid w:val="00570D2D"/>
    <w:rsid w:val="00574ECE"/>
    <w:rsid w:val="00577BCC"/>
    <w:rsid w:val="005810CA"/>
    <w:rsid w:val="00586424"/>
    <w:rsid w:val="00590B87"/>
    <w:rsid w:val="005960E2"/>
    <w:rsid w:val="00596453"/>
    <w:rsid w:val="005A7F37"/>
    <w:rsid w:val="005B602E"/>
    <w:rsid w:val="005B76C8"/>
    <w:rsid w:val="005C40DF"/>
    <w:rsid w:val="005C4C5F"/>
    <w:rsid w:val="005D06FE"/>
    <w:rsid w:val="005D1B37"/>
    <w:rsid w:val="005D2709"/>
    <w:rsid w:val="005E0350"/>
    <w:rsid w:val="005E1210"/>
    <w:rsid w:val="005E2CF8"/>
    <w:rsid w:val="005E46E4"/>
    <w:rsid w:val="005E47A2"/>
    <w:rsid w:val="005F03E1"/>
    <w:rsid w:val="00602D46"/>
    <w:rsid w:val="006043A9"/>
    <w:rsid w:val="006053EF"/>
    <w:rsid w:val="00605E23"/>
    <w:rsid w:val="00610B1B"/>
    <w:rsid w:val="00610F9A"/>
    <w:rsid w:val="0062667E"/>
    <w:rsid w:val="0064069D"/>
    <w:rsid w:val="006424C3"/>
    <w:rsid w:val="0064483D"/>
    <w:rsid w:val="006643DC"/>
    <w:rsid w:val="006648E1"/>
    <w:rsid w:val="006703EB"/>
    <w:rsid w:val="00675171"/>
    <w:rsid w:val="006A4783"/>
    <w:rsid w:val="006A516B"/>
    <w:rsid w:val="006B20DC"/>
    <w:rsid w:val="006B2B8B"/>
    <w:rsid w:val="006B404F"/>
    <w:rsid w:val="006C3643"/>
    <w:rsid w:val="006E2B09"/>
    <w:rsid w:val="006E423C"/>
    <w:rsid w:val="0070067E"/>
    <w:rsid w:val="00700F1F"/>
    <w:rsid w:val="00701A07"/>
    <w:rsid w:val="00703BF7"/>
    <w:rsid w:val="00720E78"/>
    <w:rsid w:val="00723DE0"/>
    <w:rsid w:val="007306F2"/>
    <w:rsid w:val="00732595"/>
    <w:rsid w:val="00732F78"/>
    <w:rsid w:val="00737A8B"/>
    <w:rsid w:val="007534B0"/>
    <w:rsid w:val="0075449C"/>
    <w:rsid w:val="0075466C"/>
    <w:rsid w:val="00774921"/>
    <w:rsid w:val="00782E65"/>
    <w:rsid w:val="007A0EEF"/>
    <w:rsid w:val="007B5DC1"/>
    <w:rsid w:val="007B6599"/>
    <w:rsid w:val="007C771C"/>
    <w:rsid w:val="007C7CD2"/>
    <w:rsid w:val="007D034E"/>
    <w:rsid w:val="007D69B5"/>
    <w:rsid w:val="007D76AA"/>
    <w:rsid w:val="007E0D71"/>
    <w:rsid w:val="007E0E77"/>
    <w:rsid w:val="007E48C5"/>
    <w:rsid w:val="007E54DC"/>
    <w:rsid w:val="007E64D9"/>
    <w:rsid w:val="007F1CCD"/>
    <w:rsid w:val="007F2DC2"/>
    <w:rsid w:val="007F6A8C"/>
    <w:rsid w:val="008011B2"/>
    <w:rsid w:val="00805E51"/>
    <w:rsid w:val="00811312"/>
    <w:rsid w:val="00812324"/>
    <w:rsid w:val="0081417C"/>
    <w:rsid w:val="0081522A"/>
    <w:rsid w:val="008270DF"/>
    <w:rsid w:val="008344B7"/>
    <w:rsid w:val="00843FE8"/>
    <w:rsid w:val="00861DA2"/>
    <w:rsid w:val="00862F94"/>
    <w:rsid w:val="008645FB"/>
    <w:rsid w:val="00864D7A"/>
    <w:rsid w:val="0086500C"/>
    <w:rsid w:val="008656A6"/>
    <w:rsid w:val="00865C2F"/>
    <w:rsid w:val="00866ABE"/>
    <w:rsid w:val="00875210"/>
    <w:rsid w:val="00883703"/>
    <w:rsid w:val="00883D54"/>
    <w:rsid w:val="008866A2"/>
    <w:rsid w:val="008869D6"/>
    <w:rsid w:val="008922E6"/>
    <w:rsid w:val="00894437"/>
    <w:rsid w:val="00895C2F"/>
    <w:rsid w:val="00897D48"/>
    <w:rsid w:val="008A6901"/>
    <w:rsid w:val="008A7F65"/>
    <w:rsid w:val="008B3F21"/>
    <w:rsid w:val="008B7CB8"/>
    <w:rsid w:val="008C4D79"/>
    <w:rsid w:val="008D1742"/>
    <w:rsid w:val="008E0962"/>
    <w:rsid w:val="008F141A"/>
    <w:rsid w:val="008F150E"/>
    <w:rsid w:val="00906C6A"/>
    <w:rsid w:val="00914273"/>
    <w:rsid w:val="00925403"/>
    <w:rsid w:val="00926418"/>
    <w:rsid w:val="009279BF"/>
    <w:rsid w:val="00935271"/>
    <w:rsid w:val="0093729B"/>
    <w:rsid w:val="00943659"/>
    <w:rsid w:val="00950030"/>
    <w:rsid w:val="00951002"/>
    <w:rsid w:val="00951C86"/>
    <w:rsid w:val="00987775"/>
    <w:rsid w:val="009950F4"/>
    <w:rsid w:val="009B52B9"/>
    <w:rsid w:val="009C0F0D"/>
    <w:rsid w:val="009C1445"/>
    <w:rsid w:val="009C1885"/>
    <w:rsid w:val="009C5572"/>
    <w:rsid w:val="009C5854"/>
    <w:rsid w:val="009C7F66"/>
    <w:rsid w:val="009D6B6B"/>
    <w:rsid w:val="009E0CED"/>
    <w:rsid w:val="009E2B4F"/>
    <w:rsid w:val="009F26CA"/>
    <w:rsid w:val="009F2B37"/>
    <w:rsid w:val="009F4C57"/>
    <w:rsid w:val="00A0048E"/>
    <w:rsid w:val="00A027B1"/>
    <w:rsid w:val="00A05C19"/>
    <w:rsid w:val="00A1115E"/>
    <w:rsid w:val="00A132AA"/>
    <w:rsid w:val="00A21B8D"/>
    <w:rsid w:val="00A221AB"/>
    <w:rsid w:val="00A225BE"/>
    <w:rsid w:val="00A22908"/>
    <w:rsid w:val="00A23224"/>
    <w:rsid w:val="00A25B84"/>
    <w:rsid w:val="00A3470C"/>
    <w:rsid w:val="00A36F0E"/>
    <w:rsid w:val="00A37E24"/>
    <w:rsid w:val="00A465E0"/>
    <w:rsid w:val="00A46EE6"/>
    <w:rsid w:val="00A47C6F"/>
    <w:rsid w:val="00A51655"/>
    <w:rsid w:val="00A52E5F"/>
    <w:rsid w:val="00A5450B"/>
    <w:rsid w:val="00A5492F"/>
    <w:rsid w:val="00A60DC3"/>
    <w:rsid w:val="00A61262"/>
    <w:rsid w:val="00A65484"/>
    <w:rsid w:val="00A74D68"/>
    <w:rsid w:val="00A776EF"/>
    <w:rsid w:val="00A82C17"/>
    <w:rsid w:val="00A96700"/>
    <w:rsid w:val="00AA1925"/>
    <w:rsid w:val="00AA4C78"/>
    <w:rsid w:val="00AB5AF6"/>
    <w:rsid w:val="00AB6FF5"/>
    <w:rsid w:val="00AC55A3"/>
    <w:rsid w:val="00AD3705"/>
    <w:rsid w:val="00AE79BA"/>
    <w:rsid w:val="00AF0991"/>
    <w:rsid w:val="00AF09E1"/>
    <w:rsid w:val="00AF229D"/>
    <w:rsid w:val="00AF2EBF"/>
    <w:rsid w:val="00AF3ECE"/>
    <w:rsid w:val="00B03C7C"/>
    <w:rsid w:val="00B05D8A"/>
    <w:rsid w:val="00B06767"/>
    <w:rsid w:val="00B2102B"/>
    <w:rsid w:val="00B21761"/>
    <w:rsid w:val="00B311FF"/>
    <w:rsid w:val="00B33359"/>
    <w:rsid w:val="00B33747"/>
    <w:rsid w:val="00B33F03"/>
    <w:rsid w:val="00B36891"/>
    <w:rsid w:val="00B45490"/>
    <w:rsid w:val="00B51E05"/>
    <w:rsid w:val="00B5520C"/>
    <w:rsid w:val="00B55B52"/>
    <w:rsid w:val="00B61E0B"/>
    <w:rsid w:val="00B62C23"/>
    <w:rsid w:val="00B62C79"/>
    <w:rsid w:val="00B658C4"/>
    <w:rsid w:val="00B67910"/>
    <w:rsid w:val="00B71287"/>
    <w:rsid w:val="00B837D6"/>
    <w:rsid w:val="00B865DB"/>
    <w:rsid w:val="00B87AF3"/>
    <w:rsid w:val="00B921E0"/>
    <w:rsid w:val="00BA1A44"/>
    <w:rsid w:val="00BA565F"/>
    <w:rsid w:val="00BA611B"/>
    <w:rsid w:val="00BB1796"/>
    <w:rsid w:val="00BC4D68"/>
    <w:rsid w:val="00BC7203"/>
    <w:rsid w:val="00BD0956"/>
    <w:rsid w:val="00BE2D35"/>
    <w:rsid w:val="00BE387B"/>
    <w:rsid w:val="00BE523D"/>
    <w:rsid w:val="00BF0225"/>
    <w:rsid w:val="00BF521A"/>
    <w:rsid w:val="00C00BC4"/>
    <w:rsid w:val="00C02CC7"/>
    <w:rsid w:val="00C04A0A"/>
    <w:rsid w:val="00C07A77"/>
    <w:rsid w:val="00C10BDE"/>
    <w:rsid w:val="00C12497"/>
    <w:rsid w:val="00C12880"/>
    <w:rsid w:val="00C177DE"/>
    <w:rsid w:val="00C21CAF"/>
    <w:rsid w:val="00C231CF"/>
    <w:rsid w:val="00C35CC1"/>
    <w:rsid w:val="00C40313"/>
    <w:rsid w:val="00C44860"/>
    <w:rsid w:val="00C5439E"/>
    <w:rsid w:val="00C55D41"/>
    <w:rsid w:val="00C57089"/>
    <w:rsid w:val="00C65207"/>
    <w:rsid w:val="00C67B9D"/>
    <w:rsid w:val="00C67BA5"/>
    <w:rsid w:val="00C74879"/>
    <w:rsid w:val="00C91CD1"/>
    <w:rsid w:val="00C965B3"/>
    <w:rsid w:val="00CA706C"/>
    <w:rsid w:val="00CB420C"/>
    <w:rsid w:val="00CB7C2C"/>
    <w:rsid w:val="00CC7451"/>
    <w:rsid w:val="00CC7982"/>
    <w:rsid w:val="00CD0745"/>
    <w:rsid w:val="00CD2E8B"/>
    <w:rsid w:val="00CD3C90"/>
    <w:rsid w:val="00CD3ED9"/>
    <w:rsid w:val="00CD6B37"/>
    <w:rsid w:val="00CE08CF"/>
    <w:rsid w:val="00CE1ED5"/>
    <w:rsid w:val="00CE24CA"/>
    <w:rsid w:val="00CF4175"/>
    <w:rsid w:val="00CF4F66"/>
    <w:rsid w:val="00D07A21"/>
    <w:rsid w:val="00D12263"/>
    <w:rsid w:val="00D123C1"/>
    <w:rsid w:val="00D234FD"/>
    <w:rsid w:val="00D34BEF"/>
    <w:rsid w:val="00D34E75"/>
    <w:rsid w:val="00D371D3"/>
    <w:rsid w:val="00D5066D"/>
    <w:rsid w:val="00D51B61"/>
    <w:rsid w:val="00D56571"/>
    <w:rsid w:val="00D57BF1"/>
    <w:rsid w:val="00D640D9"/>
    <w:rsid w:val="00D64CFE"/>
    <w:rsid w:val="00D67DE0"/>
    <w:rsid w:val="00D74F66"/>
    <w:rsid w:val="00D779D3"/>
    <w:rsid w:val="00D9338F"/>
    <w:rsid w:val="00D94989"/>
    <w:rsid w:val="00D95442"/>
    <w:rsid w:val="00D9582C"/>
    <w:rsid w:val="00DA043A"/>
    <w:rsid w:val="00DA0FF2"/>
    <w:rsid w:val="00DA116C"/>
    <w:rsid w:val="00DA4676"/>
    <w:rsid w:val="00DA648C"/>
    <w:rsid w:val="00DB0B64"/>
    <w:rsid w:val="00DB419A"/>
    <w:rsid w:val="00DB590B"/>
    <w:rsid w:val="00DB7D7F"/>
    <w:rsid w:val="00DC195F"/>
    <w:rsid w:val="00DE0A47"/>
    <w:rsid w:val="00DE6006"/>
    <w:rsid w:val="00DF340E"/>
    <w:rsid w:val="00E073E8"/>
    <w:rsid w:val="00E07418"/>
    <w:rsid w:val="00E11D29"/>
    <w:rsid w:val="00E1250E"/>
    <w:rsid w:val="00E1588B"/>
    <w:rsid w:val="00E26063"/>
    <w:rsid w:val="00E341EA"/>
    <w:rsid w:val="00E37C9F"/>
    <w:rsid w:val="00E50284"/>
    <w:rsid w:val="00E5111B"/>
    <w:rsid w:val="00E557B8"/>
    <w:rsid w:val="00E603AD"/>
    <w:rsid w:val="00E62A63"/>
    <w:rsid w:val="00E76364"/>
    <w:rsid w:val="00E766AE"/>
    <w:rsid w:val="00E77D82"/>
    <w:rsid w:val="00E8605C"/>
    <w:rsid w:val="00E9203F"/>
    <w:rsid w:val="00EA0B22"/>
    <w:rsid w:val="00EA246B"/>
    <w:rsid w:val="00EA3454"/>
    <w:rsid w:val="00EB2390"/>
    <w:rsid w:val="00EB2786"/>
    <w:rsid w:val="00EB3D35"/>
    <w:rsid w:val="00EB5102"/>
    <w:rsid w:val="00ED43BB"/>
    <w:rsid w:val="00EE3AAB"/>
    <w:rsid w:val="00EF1E93"/>
    <w:rsid w:val="00EF405C"/>
    <w:rsid w:val="00EF6661"/>
    <w:rsid w:val="00EF7A8D"/>
    <w:rsid w:val="00F0073A"/>
    <w:rsid w:val="00F049D6"/>
    <w:rsid w:val="00F11733"/>
    <w:rsid w:val="00F16725"/>
    <w:rsid w:val="00F25441"/>
    <w:rsid w:val="00F259BB"/>
    <w:rsid w:val="00F33643"/>
    <w:rsid w:val="00F47DE0"/>
    <w:rsid w:val="00F5146E"/>
    <w:rsid w:val="00F547C0"/>
    <w:rsid w:val="00F61718"/>
    <w:rsid w:val="00F62A6F"/>
    <w:rsid w:val="00F6410E"/>
    <w:rsid w:val="00F64C7E"/>
    <w:rsid w:val="00F72F53"/>
    <w:rsid w:val="00F74EB6"/>
    <w:rsid w:val="00F80233"/>
    <w:rsid w:val="00F82825"/>
    <w:rsid w:val="00F82982"/>
    <w:rsid w:val="00F91F93"/>
    <w:rsid w:val="00FA2CA5"/>
    <w:rsid w:val="00FA4209"/>
    <w:rsid w:val="00FA50C0"/>
    <w:rsid w:val="00FB2F1B"/>
    <w:rsid w:val="00FB56E2"/>
    <w:rsid w:val="00FC5011"/>
    <w:rsid w:val="00FD4BD2"/>
    <w:rsid w:val="00FD54A5"/>
    <w:rsid w:val="00FD58BE"/>
    <w:rsid w:val="00FD6AEC"/>
    <w:rsid w:val="00FE316B"/>
    <w:rsid w:val="00FE6405"/>
    <w:rsid w:val="00FE6463"/>
    <w:rsid w:val="00FF646C"/>
    <w:rsid w:val="022E5A19"/>
    <w:rsid w:val="0235EF49"/>
    <w:rsid w:val="035180B0"/>
    <w:rsid w:val="05181048"/>
    <w:rsid w:val="0599D411"/>
    <w:rsid w:val="06D4320C"/>
    <w:rsid w:val="07AF4C33"/>
    <w:rsid w:val="07C0DCE8"/>
    <w:rsid w:val="08411937"/>
    <w:rsid w:val="08487E46"/>
    <w:rsid w:val="0881F230"/>
    <w:rsid w:val="093018BA"/>
    <w:rsid w:val="09D3387A"/>
    <w:rsid w:val="09ECBE33"/>
    <w:rsid w:val="0A469A8F"/>
    <w:rsid w:val="0B860F6C"/>
    <w:rsid w:val="0C26381A"/>
    <w:rsid w:val="0C28AFBD"/>
    <w:rsid w:val="0E04938F"/>
    <w:rsid w:val="0EBF72FA"/>
    <w:rsid w:val="112A7E82"/>
    <w:rsid w:val="113AD56A"/>
    <w:rsid w:val="11570887"/>
    <w:rsid w:val="11BCEF4F"/>
    <w:rsid w:val="12A63947"/>
    <w:rsid w:val="12BC19F6"/>
    <w:rsid w:val="12F9CD7C"/>
    <w:rsid w:val="1383BDC9"/>
    <w:rsid w:val="14543DB7"/>
    <w:rsid w:val="1541FD68"/>
    <w:rsid w:val="156EFE22"/>
    <w:rsid w:val="15BC0DBD"/>
    <w:rsid w:val="167A7E26"/>
    <w:rsid w:val="176D5E41"/>
    <w:rsid w:val="17F4DD74"/>
    <w:rsid w:val="183BB933"/>
    <w:rsid w:val="1A97C875"/>
    <w:rsid w:val="1B9C7B01"/>
    <w:rsid w:val="1CC985C5"/>
    <w:rsid w:val="1DB79637"/>
    <w:rsid w:val="1DFA7DF3"/>
    <w:rsid w:val="1E059C0A"/>
    <w:rsid w:val="1E650CCB"/>
    <w:rsid w:val="1EEAD13C"/>
    <w:rsid w:val="2006212C"/>
    <w:rsid w:val="20F592A0"/>
    <w:rsid w:val="21567B5A"/>
    <w:rsid w:val="219E14A9"/>
    <w:rsid w:val="2206A943"/>
    <w:rsid w:val="22792EAF"/>
    <w:rsid w:val="23913E86"/>
    <w:rsid w:val="24A0B278"/>
    <w:rsid w:val="2596AC05"/>
    <w:rsid w:val="259B355C"/>
    <w:rsid w:val="27033B4D"/>
    <w:rsid w:val="283CB8C4"/>
    <w:rsid w:val="28F4B9D8"/>
    <w:rsid w:val="28FFD1BE"/>
    <w:rsid w:val="297BFFFC"/>
    <w:rsid w:val="2C0C013B"/>
    <w:rsid w:val="2D5BFD30"/>
    <w:rsid w:val="3046BB00"/>
    <w:rsid w:val="31873C3E"/>
    <w:rsid w:val="318C92A2"/>
    <w:rsid w:val="32083F6E"/>
    <w:rsid w:val="327C79C3"/>
    <w:rsid w:val="329465C1"/>
    <w:rsid w:val="33699E5D"/>
    <w:rsid w:val="34EF0B74"/>
    <w:rsid w:val="350F3080"/>
    <w:rsid w:val="352BE7F6"/>
    <w:rsid w:val="3531A5EB"/>
    <w:rsid w:val="36E2673F"/>
    <w:rsid w:val="37072534"/>
    <w:rsid w:val="37E5B8F1"/>
    <w:rsid w:val="381FD0EA"/>
    <w:rsid w:val="38285CD7"/>
    <w:rsid w:val="39A08108"/>
    <w:rsid w:val="3A89BC03"/>
    <w:rsid w:val="3AA740B7"/>
    <w:rsid w:val="3ABA97B2"/>
    <w:rsid w:val="3B578785"/>
    <w:rsid w:val="3BE8388A"/>
    <w:rsid w:val="3C7A9FD2"/>
    <w:rsid w:val="3D59423C"/>
    <w:rsid w:val="3E137886"/>
    <w:rsid w:val="3E22083E"/>
    <w:rsid w:val="3ECBB8EB"/>
    <w:rsid w:val="3F80E879"/>
    <w:rsid w:val="3FE19A43"/>
    <w:rsid w:val="42509FC9"/>
    <w:rsid w:val="425C0DC6"/>
    <w:rsid w:val="42A2ACDE"/>
    <w:rsid w:val="43A4BE83"/>
    <w:rsid w:val="448697FC"/>
    <w:rsid w:val="4546EA05"/>
    <w:rsid w:val="46B5E9B7"/>
    <w:rsid w:val="47BB0D51"/>
    <w:rsid w:val="47EBCF58"/>
    <w:rsid w:val="47FE4F20"/>
    <w:rsid w:val="48C07C93"/>
    <w:rsid w:val="4A01134D"/>
    <w:rsid w:val="4BF27CF2"/>
    <w:rsid w:val="4CA2A912"/>
    <w:rsid w:val="4CECF6C8"/>
    <w:rsid w:val="4D42AE44"/>
    <w:rsid w:val="4E78427F"/>
    <w:rsid w:val="4E977B23"/>
    <w:rsid w:val="4EF9374D"/>
    <w:rsid w:val="4EFA6393"/>
    <w:rsid w:val="4FD5813F"/>
    <w:rsid w:val="4FFF0896"/>
    <w:rsid w:val="519C5509"/>
    <w:rsid w:val="51BE077C"/>
    <w:rsid w:val="51E27CB8"/>
    <w:rsid w:val="53679BC3"/>
    <w:rsid w:val="53CC24E2"/>
    <w:rsid w:val="548611C9"/>
    <w:rsid w:val="5637F112"/>
    <w:rsid w:val="56452D7E"/>
    <w:rsid w:val="56AA8A23"/>
    <w:rsid w:val="56C5CF14"/>
    <w:rsid w:val="57003155"/>
    <w:rsid w:val="5800E5CA"/>
    <w:rsid w:val="586B0704"/>
    <w:rsid w:val="59957480"/>
    <w:rsid w:val="59C9B296"/>
    <w:rsid w:val="5AB6A5F0"/>
    <w:rsid w:val="5BD0B03E"/>
    <w:rsid w:val="5C45D6AB"/>
    <w:rsid w:val="5EFD201F"/>
    <w:rsid w:val="5F4E00EE"/>
    <w:rsid w:val="5F69BF37"/>
    <w:rsid w:val="600BDA01"/>
    <w:rsid w:val="60ADC6B6"/>
    <w:rsid w:val="62672A73"/>
    <w:rsid w:val="631BF3C7"/>
    <w:rsid w:val="631E5348"/>
    <w:rsid w:val="63CCE804"/>
    <w:rsid w:val="64EDF6D6"/>
    <w:rsid w:val="6560DF30"/>
    <w:rsid w:val="6696F90F"/>
    <w:rsid w:val="682C0885"/>
    <w:rsid w:val="6864F458"/>
    <w:rsid w:val="68E91F9D"/>
    <w:rsid w:val="6A7AE1E0"/>
    <w:rsid w:val="6A839ECA"/>
    <w:rsid w:val="6A8E59D6"/>
    <w:rsid w:val="6AF60156"/>
    <w:rsid w:val="6BBA3DB4"/>
    <w:rsid w:val="6BC00CF9"/>
    <w:rsid w:val="6BD546AB"/>
    <w:rsid w:val="6C2C9BF4"/>
    <w:rsid w:val="6D0C696A"/>
    <w:rsid w:val="6D8AE48F"/>
    <w:rsid w:val="6DB0241B"/>
    <w:rsid w:val="6E22B820"/>
    <w:rsid w:val="6E2CB672"/>
    <w:rsid w:val="6E478C12"/>
    <w:rsid w:val="6F677D19"/>
    <w:rsid w:val="70D4FB80"/>
    <w:rsid w:val="70F99B26"/>
    <w:rsid w:val="71C069CE"/>
    <w:rsid w:val="722FF901"/>
    <w:rsid w:val="72DCDB83"/>
    <w:rsid w:val="7482722A"/>
    <w:rsid w:val="75F17E37"/>
    <w:rsid w:val="761803BD"/>
    <w:rsid w:val="762D775E"/>
    <w:rsid w:val="763FA9CA"/>
    <w:rsid w:val="7681701A"/>
    <w:rsid w:val="7690E846"/>
    <w:rsid w:val="76D3A528"/>
    <w:rsid w:val="771211C0"/>
    <w:rsid w:val="775A174A"/>
    <w:rsid w:val="783B61A3"/>
    <w:rsid w:val="78BA94BC"/>
    <w:rsid w:val="78E7E228"/>
    <w:rsid w:val="7970C552"/>
    <w:rsid w:val="79E35D4D"/>
    <w:rsid w:val="7A1305F1"/>
    <w:rsid w:val="7A3C3ACB"/>
    <w:rsid w:val="7A8F52E7"/>
    <w:rsid w:val="7D1BF090"/>
    <w:rsid w:val="7D3A7A9E"/>
    <w:rsid w:val="7D810F33"/>
    <w:rsid w:val="7E5E84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E955F"/>
  <w15:chartTrackingRefBased/>
  <w15:docId w15:val="{2D04FDC8-6828-4FE6-9DDB-D3E3D25D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rPr>
  </w:style>
  <w:style w:type="paragraph" w:styleId="Heading1">
    <w:name w:val="heading 1"/>
    <w:next w:val="Normal"/>
    <w:qFormat/>
    <w:pPr>
      <w:keepNext/>
      <w:spacing w:before="300" w:after="60"/>
      <w:ind w:left="450" w:hanging="450"/>
      <w:outlineLvl w:val="0"/>
    </w:pPr>
    <w:rPr>
      <w:rFonts w:ascii="Arial" w:hAnsi="Arial"/>
      <w:b/>
      <w:noProof/>
      <w:kern w:val="28"/>
      <w:sz w:val="28"/>
    </w:rPr>
  </w:style>
  <w:style w:type="paragraph" w:styleId="Heading2">
    <w:name w:val="heading 2"/>
    <w:next w:val="Normal"/>
    <w:qFormat/>
    <w:pPr>
      <w:keepNext/>
      <w:spacing w:before="300" w:after="60"/>
      <w:ind w:left="630" w:hanging="630"/>
      <w:outlineLvl w:val="1"/>
    </w:pPr>
    <w:rPr>
      <w:rFonts w:ascii="Arial" w:hAnsi="Arial"/>
      <w:b/>
      <w:noProof/>
      <w:sz w:val="26"/>
    </w:rPr>
  </w:style>
  <w:style w:type="paragraph" w:styleId="Heading3">
    <w:name w:val="heading 3"/>
    <w:next w:val="Normal"/>
    <w:qFormat/>
    <w:pPr>
      <w:keepNext/>
      <w:spacing w:before="240" w:after="60"/>
      <w:ind w:left="720" w:hanging="720"/>
      <w:outlineLvl w:val="2"/>
    </w:pPr>
    <w:rPr>
      <w:rFonts w:ascii="Arial" w:hAnsi="Arial"/>
      <w:b/>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ListBullet">
    <w:name w:val="List Bullet"/>
    <w:pPr>
      <w:numPr>
        <w:numId w:val="9"/>
      </w:numPr>
      <w:spacing w:before="60" w:after="20"/>
    </w:pPr>
    <w:rPr>
      <w:rFonts w:ascii="Times New Roman" w:hAnsi="Times New Roman"/>
      <w:noProof/>
      <w:sz w:val="24"/>
    </w:rPr>
  </w:style>
  <w:style w:type="paragraph" w:styleId="ListBullet2">
    <w:name w:val="List Bullet 2"/>
    <w:pPr>
      <w:numPr>
        <w:numId w:val="10"/>
      </w:numPr>
      <w:tabs>
        <w:tab w:val="clear" w:pos="360"/>
        <w:tab w:val="num" w:pos="810"/>
      </w:tabs>
      <w:spacing w:before="60" w:after="20"/>
      <w:ind w:left="806"/>
    </w:pPr>
    <w:rPr>
      <w:rFonts w:ascii="Times New Roman" w:hAnsi="Times New Roman"/>
      <w:noProof/>
      <w:sz w:val="24"/>
    </w:rPr>
  </w:style>
  <w:style w:type="paragraph" w:styleId="ListNumber">
    <w:name w:val="List Number"/>
    <w:pPr>
      <w:numPr>
        <w:numId w:val="11"/>
      </w:numPr>
      <w:spacing w:before="60" w:after="20"/>
    </w:pPr>
    <w:rPr>
      <w:rFonts w:ascii="Times New Roman" w:hAnsi="Times New Roman"/>
      <w:noProof/>
      <w:sz w:val="24"/>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21260F"/>
    <w:rPr>
      <w:color w:val="0000FF"/>
      <w:u w:val="single"/>
    </w:rPr>
  </w:style>
  <w:style w:type="character" w:styleId="LineNumber">
    <w:name w:val="line number"/>
    <w:basedOn w:val="DefaultParagraphFont"/>
    <w:rsid w:val="00811312"/>
  </w:style>
  <w:style w:type="character" w:styleId="FollowedHyperlink">
    <w:name w:val="FollowedHyperlink"/>
    <w:rsid w:val="001F7DFF"/>
    <w:rPr>
      <w:color w:val="800080"/>
      <w:u w:val="single"/>
    </w:rPr>
  </w:style>
  <w:style w:type="character" w:styleId="Emphasis">
    <w:name w:val="Emphasis"/>
    <w:uiPriority w:val="20"/>
    <w:qFormat/>
    <w:rsid w:val="000A2163"/>
    <w:rPr>
      <w:i/>
      <w:iCs/>
    </w:rPr>
  </w:style>
  <w:style w:type="character" w:styleId="UnresolvedMention">
    <w:name w:val="Unresolved Mention"/>
    <w:uiPriority w:val="99"/>
    <w:semiHidden/>
    <w:unhideWhenUsed/>
    <w:rsid w:val="000A2163"/>
    <w:rPr>
      <w:color w:val="605E5C"/>
      <w:shd w:val="clear" w:color="auto" w:fill="E1DFDD"/>
    </w:rPr>
  </w:style>
  <w:style w:type="paragraph" w:styleId="FootnoteText">
    <w:name w:val="footnote text"/>
    <w:basedOn w:val="Normal"/>
    <w:link w:val="FootnoteTextChar"/>
    <w:rsid w:val="0038029C"/>
    <w:pPr>
      <w:widowControl w:val="0"/>
      <w:spacing w:before="120" w:after="100" w:afterAutospacing="1"/>
    </w:pPr>
    <w:rPr>
      <w:sz w:val="20"/>
    </w:rPr>
  </w:style>
  <w:style w:type="character" w:customStyle="1" w:styleId="FootnoteTextChar">
    <w:name w:val="Footnote Text Char"/>
    <w:basedOn w:val="DefaultParagraphFont"/>
    <w:link w:val="FootnoteText"/>
    <w:rsid w:val="0038029C"/>
    <w:rPr>
      <w:rFonts w:ascii="Times New Roman" w:hAnsi="Times New Roman"/>
    </w:rPr>
  </w:style>
  <w:style w:type="character" w:styleId="FootnoteReference">
    <w:name w:val="footnote reference"/>
    <w:rsid w:val="0038029C"/>
    <w:rPr>
      <w:vertAlign w:val="superscript"/>
    </w:rPr>
  </w:style>
  <w:style w:type="character" w:styleId="Strong">
    <w:name w:val="Strong"/>
    <w:basedOn w:val="DefaultParagraphFont"/>
    <w:qFormat/>
    <w:rsid w:val="0038029C"/>
    <w:rPr>
      <w:b/>
      <w:bCs/>
    </w:rPr>
  </w:style>
  <w:style w:type="paragraph" w:styleId="ListParagraph">
    <w:name w:val="List Paragraph"/>
    <w:basedOn w:val="Normal"/>
    <w:uiPriority w:val="34"/>
    <w:qFormat/>
    <w:rsid w:val="0038029C"/>
    <w:pPr>
      <w:widowControl w:val="0"/>
      <w:spacing w:before="120" w:after="100" w:afterAutospacing="1"/>
      <w:ind w:left="720"/>
      <w:contextualSpacing/>
    </w:pPr>
  </w:style>
  <w:style w:type="paragraph" w:styleId="Revision">
    <w:name w:val="Revision"/>
    <w:hidden/>
    <w:uiPriority w:val="99"/>
    <w:semiHidden/>
    <w:rsid w:val="0081417C"/>
    <w:rPr>
      <w:rFonts w:ascii="Times New Roman" w:hAnsi="Times New Roman"/>
      <w:sz w:val="24"/>
    </w:rPr>
  </w:style>
  <w:style w:type="character" w:customStyle="1" w:styleId="HeaderChar">
    <w:name w:val="Header Char"/>
    <w:basedOn w:val="DefaultParagraphFont"/>
    <w:link w:val="Header"/>
    <w:rsid w:val="006053E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so20022.org/development-new-iso-20022-message-definitions-request" TargetMode="External"/><Relationship Id="rId18" Type="http://schemas.openxmlformats.org/officeDocument/2006/relationships/hyperlink" Target="http://www.iso20022.org/documents/general/ISO20022_MasterRules.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stephanie.gosso@esma.europa.eu" TargetMode="External"/><Relationship Id="rId7" Type="http://schemas.openxmlformats.org/officeDocument/2006/relationships/styles" Target="styles.xml"/><Relationship Id="rId12" Type="http://schemas.openxmlformats.org/officeDocument/2006/relationships/hyperlink" Target="http://www.iso20022.org/development.page" TargetMode="Externa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iso20022.org/documents/general/MessageTransportModes.xl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eur-lex.europa.eu/legal-content/EN/TXT/?uri=CELEX:32023R2859"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iso20022.org/documents/general/ISO20022_MasterRules.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ur-lex.europa.eu/legal-content/EN/TXT/PDF/?uri=CELEX:32023R1114" TargetMode="External"/><Relationship Id="rId22" Type="http://schemas.openxmlformats.org/officeDocument/2006/relationships/hyperlink" Target="mailto:cyril.minoux@esma.europa.eu" TargetMode="External"/><Relationship Id="rId27" Type="http://schemas.openxmlformats.org/officeDocument/2006/relationships/header" Target="header3.xml"/><Relationship Id="rId30"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TXT/?uri=CELEX:32023R2859" TargetMode="External"/><Relationship Id="rId1" Type="http://schemas.openxmlformats.org/officeDocument/2006/relationships/hyperlink" Target="https://eur-lex.europa.eu/legal-content/EN/TXT/PDF/?uri=CELEX:32023R1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806285ac-449a-4fb1-8311-58d88e150cc7">MSKTH6SNCJSU-234293521-40499</_dlc_DocId>
    <_dlc_DocIdUrl xmlns="806285ac-449a-4fb1-8311-58d88e150cc7">
      <Url>https://swiftcorp.sharepoint.com/sites/ps-ow-standards team/_layouts/15/DocIdRedir.aspx?ID=MSKTH6SNCJSU-234293521-40499</Url>
      <Description>MSKTH6SNCJSU-234293521-40499</Description>
    </_dlc_DocIdUrl>
    <TaxCatchAll xmlns="806285ac-449a-4fb1-8311-58d88e150cc7" xsi:nil="true"/>
    <lcf76f155ced4ddcb4097134ff3c332f xmlns="58487e4c-5d6e-4b39-a945-906c6e06729c">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A5E47E012EAA240A32F04A8870061BA" ma:contentTypeVersion="12" ma:contentTypeDescription="Create a new document." ma:contentTypeScope="" ma:versionID="333dcdb484c15b7ac15261fe395b9a3f">
  <xsd:schema xmlns:xsd="http://www.w3.org/2001/XMLSchema" xmlns:xs="http://www.w3.org/2001/XMLSchema" xmlns:p="http://schemas.microsoft.com/office/2006/metadata/properties" xmlns:ns2="806285ac-449a-4fb1-8311-58d88e150cc7" xmlns:ns3="58487e4c-5d6e-4b39-a945-906c6e06729c" targetNamespace="http://schemas.microsoft.com/office/2006/metadata/properties" ma:root="true" ma:fieldsID="878b2da5c59a18c7f1bd37d5b23985ca" ns2:_="" ns3:_="">
    <xsd:import namespace="806285ac-449a-4fb1-8311-58d88e150cc7"/>
    <xsd:import namespace="58487e4c-5d6e-4b39-a945-906c6e0672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285ac-449a-4fb1-8311-58d88e150c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4b6ad534-8605-4fb4-bfc1-8ae63664b9d1}" ma:internalName="TaxCatchAll" ma:showField="CatchAllData" ma:web="806285ac-449a-4fb1-8311-58d88e150c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487e4c-5d6e-4b39-a945-906c6e0672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b833c8c-ece3-4bed-a4be-47f8a4edbc2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E242D8-6823-414C-8B9B-8B647D92BBDA}">
  <ds:schemaRefs>
    <ds:schemaRef ds:uri="http://schemas.microsoft.com/sharepoint/events"/>
  </ds:schemaRefs>
</ds:datastoreItem>
</file>

<file path=customXml/itemProps2.xml><?xml version="1.0" encoding="utf-8"?>
<ds:datastoreItem xmlns:ds="http://schemas.openxmlformats.org/officeDocument/2006/customXml" ds:itemID="{4921A291-D7BA-4416-A0DF-7BE41EB8D629}">
  <ds:schemaRefs>
    <ds:schemaRef ds:uri="http://schemas.microsoft.com/sharepoint/v3/contenttype/forms"/>
  </ds:schemaRefs>
</ds:datastoreItem>
</file>

<file path=customXml/itemProps3.xml><?xml version="1.0" encoding="utf-8"?>
<ds:datastoreItem xmlns:ds="http://schemas.openxmlformats.org/officeDocument/2006/customXml" ds:itemID="{209D74A8-F540-423D-91A5-4B9DF46642A4}">
  <ds:schemaRefs>
    <ds:schemaRef ds:uri="http://schemas.openxmlformats.org/officeDocument/2006/bibliography"/>
  </ds:schemaRefs>
</ds:datastoreItem>
</file>

<file path=customXml/itemProps4.xml><?xml version="1.0" encoding="utf-8"?>
<ds:datastoreItem xmlns:ds="http://schemas.openxmlformats.org/officeDocument/2006/customXml" ds:itemID="{BA2C76B1-E830-4A11-92A1-8FA27914E859}">
  <ds:schemaRefs>
    <ds:schemaRef ds:uri="http://schemas.microsoft.com/office/2006/metadata/properties"/>
    <ds:schemaRef ds:uri="http://schemas.microsoft.com/office/infopath/2007/PartnerControls"/>
    <ds:schemaRef ds:uri="806285ac-449a-4fb1-8311-58d88e150cc7"/>
    <ds:schemaRef ds:uri="58487e4c-5d6e-4b39-a945-906c6e06729c"/>
  </ds:schemaRefs>
</ds:datastoreItem>
</file>

<file path=customXml/itemProps5.xml><?xml version="1.0" encoding="utf-8"?>
<ds:datastoreItem xmlns:ds="http://schemas.openxmlformats.org/officeDocument/2006/customXml" ds:itemID="{B3A8F97E-B66C-4307-B866-A93951ECD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285ac-449a-4fb1-8311-58d88e150cc7"/>
    <ds:schemaRef ds:uri="58487e4c-5d6e-4b39-a945-906c6e06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868b825-edee-44ac-b7a2-e857f0213f31}" enabled="1" method="Privilege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Normal.dotm</Template>
  <TotalTime>29</TotalTime>
  <Pages>10</Pages>
  <Words>3342</Words>
  <Characters>19055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BUSINESS JUSTIFICATION</vt:lpstr>
    </vt:vector>
  </TitlesOfParts>
  <Company>S.W.I.F.T. sc</Company>
  <LinksUpToDate>false</LinksUpToDate>
  <CharactersWithSpaces>22353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JUSTIFICATION</dc:title>
  <dc:subject/>
  <dc:creator>ISO20022RA</dc:creator>
  <cp:keywords/>
  <cp:lastModifiedBy>Cyril Minoux</cp:lastModifiedBy>
  <cp:revision>10</cp:revision>
  <cp:lastPrinted>2012-01-14T02:37:00Z</cp:lastPrinted>
  <dcterms:created xsi:type="dcterms:W3CDTF">2024-09-03T14:46:00Z</dcterms:created>
  <dcterms:modified xsi:type="dcterms:W3CDTF">2024-10-11T09:04:00Z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2022-09-22T14:02:14Z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d876315a-b51d-4cc2-a467-55c2ec89845d</vt:lpwstr>
  </property>
  <property fmtid="{D5CDD505-2E9C-101B-9397-08002B2CF9AE}" pid="8" name="MSIP_Label_4868b825-edee-44ac-b7a2-e857f0213f31_ContentBits">
    <vt:lpwstr>0</vt:lpwstr>
  </property>
  <property fmtid="{D5CDD505-2E9C-101B-9397-08002B2CF9AE}" pid="9" name="Project">
    <vt:lpwstr>674</vt:lpwstr>
  </property>
  <property fmtid="{D5CDD505-2E9C-101B-9397-08002B2CF9AE}" pid="10" name="TeamName">
    <vt:lpwstr>3</vt:lpwstr>
  </property>
  <property fmtid="{D5CDD505-2E9C-101B-9397-08002B2CF9AE}" pid="11" name="Topic">
    <vt:lpwstr/>
  </property>
  <property fmtid="{D5CDD505-2E9C-101B-9397-08002B2CF9AE}" pid="12" name="MediaServiceImageTags">
    <vt:lpwstr/>
  </property>
  <property fmtid="{D5CDD505-2E9C-101B-9397-08002B2CF9AE}" pid="13" name="_dlc_DocIdItemGuid">
    <vt:lpwstr>2085c141-498b-42a8-b4c4-b2d1bc9ae68d</vt:lpwstr>
  </property>
  <property fmtid="{D5CDD505-2E9C-101B-9397-08002B2CF9AE}" pid="14" name="ProjectDocumentType">
    <vt:lpwstr/>
  </property>
  <property fmtid="{D5CDD505-2E9C-101B-9397-08002B2CF9AE}" pid="15" name="DocumentType">
    <vt:lpwstr>5;#Project Documentation|52176c86-c685-44da-924d-2b2a8d65fba7</vt:lpwstr>
  </property>
  <property fmtid="{D5CDD505-2E9C-101B-9397-08002B2CF9AE}" pid="16" name="EsmaAudience">
    <vt:lpwstr/>
  </property>
  <property fmtid="{D5CDD505-2E9C-101B-9397-08002B2CF9AE}" pid="17" name="ConfidentialityLevel">
    <vt:lpwstr>4;#Regular|07f1e362-856b-423d-bea6-a14079762141</vt:lpwstr>
  </property>
  <property fmtid="{D5CDD505-2E9C-101B-9397-08002B2CF9AE}" pid="18" name="ContentTypeId">
    <vt:lpwstr>0x010100FA5E47E012EAA240A32F04A8870061BA</vt:lpwstr>
  </property>
</Properties>
</file>