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816C5" w14:textId="77777777" w:rsidR="00D15E9C" w:rsidRDefault="00D27026">
      <w:pPr>
        <w:suppressLineNumbers/>
        <w:jc w:val="center"/>
        <w:outlineLvl w:val="0"/>
        <w:rPr>
          <w:rFonts w:ascii="Arial Nova" w:hAnsi="Arial Nova"/>
          <w:b/>
          <w:smallCaps/>
          <w:szCs w:val="24"/>
          <w:lang w:val="en-GB"/>
        </w:rPr>
      </w:pPr>
      <w:bookmarkStart w:id="0" w:name="_Hlk73691328"/>
      <w:r>
        <w:rPr>
          <w:rFonts w:ascii="Arial Nova" w:hAnsi="Arial Nova"/>
          <w:b/>
          <w:smallCaps/>
          <w:szCs w:val="24"/>
          <w:lang w:val="en-GB"/>
        </w:rPr>
        <w:t>Business Justification</w:t>
      </w:r>
    </w:p>
    <w:p w14:paraId="639E5DA1" w14:textId="77777777" w:rsidR="00D15E9C" w:rsidRDefault="00D27026">
      <w:pPr>
        <w:suppressLineNumbers/>
        <w:jc w:val="center"/>
        <w:rPr>
          <w:rFonts w:ascii="Arial Nova" w:hAnsi="Arial Nova"/>
          <w:b/>
          <w:smallCaps/>
          <w:szCs w:val="24"/>
          <w:lang w:val="en-GB"/>
        </w:rPr>
      </w:pPr>
      <w:r>
        <w:rPr>
          <w:rFonts w:ascii="Arial Nova" w:hAnsi="Arial Nova"/>
          <w:b/>
          <w:smallCaps/>
          <w:szCs w:val="24"/>
          <w:lang w:val="en-GB"/>
        </w:rPr>
        <w:t>for the development of new ISO 20022 financial repository items</w:t>
      </w:r>
    </w:p>
    <w:p w14:paraId="4D7AD011" w14:textId="77777777" w:rsidR="00D15E9C" w:rsidRDefault="00D15E9C">
      <w:pPr>
        <w:suppressLineNumbers/>
        <w:rPr>
          <w:rFonts w:ascii="Arial Nova" w:hAnsi="Arial Nova"/>
          <w:i/>
          <w:szCs w:val="24"/>
          <w:lang w:val="en-GB"/>
        </w:rPr>
      </w:pPr>
    </w:p>
    <w:p w14:paraId="7B8CE933" w14:textId="77777777" w:rsidR="00D15E9C" w:rsidRDefault="00D27026">
      <w:pPr>
        <w:numPr>
          <w:ilvl w:val="0"/>
          <w:numId w:val="4"/>
        </w:numPr>
        <w:suppressLineNumbers/>
        <w:rPr>
          <w:rFonts w:ascii="Arial Nova" w:hAnsi="Arial Nova"/>
          <w:b/>
          <w:szCs w:val="24"/>
          <w:lang w:val="en-GB"/>
        </w:rPr>
      </w:pPr>
      <w:r>
        <w:rPr>
          <w:rFonts w:ascii="Arial Nova" w:hAnsi="Arial Nova"/>
          <w:b/>
          <w:szCs w:val="24"/>
          <w:lang w:val="en-GB"/>
        </w:rPr>
        <w:t>Name of the request:</w:t>
      </w:r>
    </w:p>
    <w:p w14:paraId="67DB3F3D" w14:textId="77777777" w:rsidR="00D15E9C" w:rsidRDefault="00D27026">
      <w:pPr>
        <w:suppressLineNumbers/>
        <w:rPr>
          <w:rFonts w:ascii="Arial Nova" w:hAnsi="Arial Nova"/>
          <w:bCs/>
          <w:szCs w:val="24"/>
          <w:lang w:eastAsia="zh-CN"/>
        </w:rPr>
      </w:pPr>
      <w:r>
        <w:rPr>
          <w:rFonts w:ascii="Arial Nova" w:hAnsi="Arial Nova"/>
          <w:bCs/>
          <w:szCs w:val="24"/>
          <w:lang w:val="en-GB" w:eastAsia="zh-CN"/>
        </w:rPr>
        <w:t>Documentary</w:t>
      </w:r>
      <w:r>
        <w:rPr>
          <w:rFonts w:ascii="Arial Nova" w:hAnsi="Arial Nova"/>
          <w:bCs/>
          <w:szCs w:val="24"/>
          <w:lang w:eastAsia="zh-CN"/>
        </w:rPr>
        <w:t xml:space="preserve"> </w:t>
      </w:r>
      <w:r>
        <w:rPr>
          <w:rFonts w:ascii="Arial Nova" w:hAnsi="Arial Nova"/>
          <w:bCs/>
          <w:szCs w:val="24"/>
          <w:lang w:val="en-GB" w:eastAsia="zh-CN"/>
        </w:rPr>
        <w:t>Credit</w:t>
      </w:r>
      <w:r>
        <w:rPr>
          <w:rFonts w:ascii="Arial Nova" w:hAnsi="Arial Nova"/>
          <w:bCs/>
          <w:szCs w:val="24"/>
          <w:lang w:eastAsia="zh-CN"/>
        </w:rPr>
        <w:t xml:space="preserve"> Messages</w:t>
      </w:r>
    </w:p>
    <w:p w14:paraId="6115EEC9" w14:textId="77777777" w:rsidR="00D15E9C" w:rsidRDefault="00D27026">
      <w:pPr>
        <w:numPr>
          <w:ilvl w:val="0"/>
          <w:numId w:val="4"/>
        </w:numPr>
        <w:suppressLineNumbers/>
        <w:rPr>
          <w:rFonts w:ascii="Arial Nova" w:hAnsi="Arial Nova"/>
          <w:b/>
          <w:szCs w:val="24"/>
          <w:lang w:val="en-GB"/>
        </w:rPr>
      </w:pPr>
      <w:r>
        <w:rPr>
          <w:rFonts w:ascii="Arial Nova" w:hAnsi="Arial Nova"/>
          <w:b/>
          <w:szCs w:val="24"/>
          <w:lang w:val="en-GB"/>
        </w:rPr>
        <w:t>Submitting organisation(s):</w:t>
      </w:r>
    </w:p>
    <w:p w14:paraId="217676E1" w14:textId="77777777" w:rsidR="00D15E9C" w:rsidRDefault="00D27026">
      <w:pPr>
        <w:pStyle w:val="ListParagraph"/>
        <w:suppressLineNumbers/>
        <w:spacing w:line="360" w:lineRule="auto"/>
        <w:ind w:firstLineChars="0" w:firstLine="0"/>
        <w:rPr>
          <w:rFonts w:ascii="Arial Nova" w:hAnsi="Arial Nova"/>
          <w:szCs w:val="24"/>
          <w:lang w:eastAsia="zh-CN"/>
        </w:rPr>
      </w:pPr>
      <w:r>
        <w:rPr>
          <w:rFonts w:ascii="Arial Nova" w:hAnsi="Arial Nova"/>
          <w:szCs w:val="24"/>
          <w:lang w:eastAsia="zh-CN"/>
        </w:rPr>
        <w:t>Cross-Border Interbank Payment System (</w:t>
      </w:r>
      <w:r>
        <w:rPr>
          <w:rFonts w:ascii="Arial Nova" w:hAnsi="Arial Nova"/>
          <w:szCs w:val="24"/>
          <w:lang w:val="en-GB" w:eastAsia="zh-CN"/>
        </w:rPr>
        <w:t>CIPS Co</w:t>
      </w:r>
      <w:r>
        <w:rPr>
          <w:rFonts w:ascii="Arial Nova" w:hAnsi="Arial Nova"/>
          <w:szCs w:val="24"/>
          <w:lang w:eastAsia="zh-CN"/>
        </w:rPr>
        <w:t>., Ltd.)</w:t>
      </w:r>
    </w:p>
    <w:p w14:paraId="58BB51C1" w14:textId="77777777" w:rsidR="00D15E9C" w:rsidRDefault="00D27026">
      <w:pPr>
        <w:spacing w:before="0" w:line="360" w:lineRule="auto"/>
        <w:rPr>
          <w:rFonts w:ascii="Arial Nova" w:eastAsia="Times New Roman" w:hAnsi="Arial Nova"/>
          <w:color w:val="000000"/>
          <w:szCs w:val="24"/>
          <w:lang w:eastAsia="zh-CN"/>
        </w:rPr>
      </w:pPr>
      <w:r>
        <w:rPr>
          <w:rFonts w:ascii="Arial Nova" w:eastAsia="Times New Roman" w:hAnsi="Arial Nova"/>
          <w:color w:val="000000"/>
          <w:szCs w:val="24"/>
          <w:lang w:eastAsia="zh-CN"/>
        </w:rPr>
        <w:t>The Bund Square, 100 South Zhongshan Road,</w:t>
      </w:r>
    </w:p>
    <w:p w14:paraId="253C45E9" w14:textId="77777777" w:rsidR="00D15E9C" w:rsidRDefault="00D27026">
      <w:pPr>
        <w:spacing w:before="0" w:line="360" w:lineRule="auto"/>
        <w:rPr>
          <w:rFonts w:ascii="Arial Nova" w:eastAsia="Times New Roman" w:hAnsi="Arial Nova"/>
          <w:color w:val="000000"/>
          <w:szCs w:val="24"/>
          <w:lang w:eastAsia="zh-CN"/>
        </w:rPr>
      </w:pPr>
      <w:r>
        <w:rPr>
          <w:rFonts w:ascii="Arial Nova" w:eastAsia="Times New Roman" w:hAnsi="Arial Nova"/>
          <w:color w:val="000000"/>
          <w:szCs w:val="24"/>
          <w:lang w:eastAsia="zh-CN"/>
        </w:rPr>
        <w:t>Shanghai 200010,</w:t>
      </w:r>
    </w:p>
    <w:p w14:paraId="1452CB99" w14:textId="77777777" w:rsidR="00D15E9C" w:rsidRDefault="00D27026">
      <w:pPr>
        <w:spacing w:before="0" w:line="360" w:lineRule="auto"/>
        <w:rPr>
          <w:rFonts w:ascii="Arial Nova" w:eastAsia="Times New Roman" w:hAnsi="Arial Nova"/>
          <w:color w:val="000000"/>
          <w:szCs w:val="24"/>
          <w:lang w:eastAsia="zh-CN"/>
        </w:rPr>
      </w:pPr>
      <w:r>
        <w:rPr>
          <w:rFonts w:ascii="Arial Nova" w:eastAsia="Times New Roman" w:hAnsi="Arial Nova"/>
          <w:color w:val="000000"/>
          <w:szCs w:val="24"/>
          <w:lang w:eastAsia="zh-CN"/>
        </w:rPr>
        <w:t>China</w:t>
      </w:r>
    </w:p>
    <w:p w14:paraId="475958CA" w14:textId="77777777" w:rsidR="00D15E9C" w:rsidRDefault="00D27026">
      <w:pPr>
        <w:numPr>
          <w:ilvl w:val="0"/>
          <w:numId w:val="4"/>
        </w:numPr>
        <w:suppressLineNumbers/>
        <w:rPr>
          <w:rFonts w:ascii="Arial Nova" w:hAnsi="Arial Nova"/>
          <w:szCs w:val="24"/>
          <w:lang w:val="en-GB"/>
        </w:rPr>
      </w:pPr>
      <w:r>
        <w:rPr>
          <w:rFonts w:ascii="Arial Nova" w:hAnsi="Arial Nova"/>
          <w:b/>
          <w:szCs w:val="24"/>
          <w:lang w:val="en-GB"/>
        </w:rPr>
        <w:t xml:space="preserve">Scope of the new development: </w:t>
      </w:r>
    </w:p>
    <w:p w14:paraId="49B01DAA" w14:textId="77777777" w:rsidR="00D15E9C" w:rsidRDefault="00D27026">
      <w:pPr>
        <w:jc w:val="both"/>
        <w:rPr>
          <w:rFonts w:ascii="Arial Nova" w:hAnsi="Arial Nova"/>
          <w:szCs w:val="24"/>
          <w:lang w:val="en-GB" w:eastAsia="zh-CN"/>
        </w:rPr>
      </w:pPr>
      <w:r>
        <w:rPr>
          <w:rFonts w:ascii="Arial Nova" w:hAnsi="Arial Nova"/>
          <w:szCs w:val="24"/>
          <w:lang w:val="en-GB"/>
        </w:rPr>
        <w:t xml:space="preserve">The scope of this development covers the messages used by </w:t>
      </w:r>
      <w:r>
        <w:rPr>
          <w:rFonts w:ascii="Arial Nova" w:hAnsi="Arial Nova"/>
          <w:szCs w:val="24"/>
          <w:lang w:eastAsia="zh-CN"/>
        </w:rPr>
        <w:t xml:space="preserve">banks and corporations in the life cycle of documentary credit, which include documentary credit issuance, </w:t>
      </w:r>
      <w:del w:id="1" w:author="Weiwei" w:date="2024-07-05T11:29:00Z">
        <w:r>
          <w:rPr>
            <w:rFonts w:ascii="Arial Nova" w:hAnsi="Arial Nova"/>
            <w:szCs w:val="24"/>
            <w:lang w:eastAsia="zh-CN"/>
          </w:rPr>
          <w:delText>revision</w:delText>
        </w:r>
      </w:del>
      <w:ins w:id="2" w:author="Weiwei" w:date="2024-07-05T11:29:00Z">
        <w:r>
          <w:rPr>
            <w:rFonts w:ascii="Arial Nova" w:hAnsi="Arial Nova" w:hint="eastAsia"/>
            <w:szCs w:val="24"/>
            <w:lang w:eastAsia="zh-CN"/>
          </w:rPr>
          <w:t>amendment</w:t>
        </w:r>
      </w:ins>
      <w:r>
        <w:rPr>
          <w:rFonts w:ascii="Arial Nova" w:hAnsi="Arial Nova"/>
          <w:szCs w:val="24"/>
          <w:lang w:eastAsia="zh-CN"/>
        </w:rPr>
        <w:t>, present</w:t>
      </w:r>
      <w:ins w:id="3" w:author="Weiwei" w:date="2024-07-05T11:29:00Z">
        <w:r>
          <w:rPr>
            <w:rFonts w:ascii="Arial Nova" w:hAnsi="Arial Nova" w:hint="eastAsia"/>
            <w:szCs w:val="24"/>
            <w:lang w:eastAsia="zh-CN"/>
          </w:rPr>
          <w:t>ation</w:t>
        </w:r>
      </w:ins>
      <w:del w:id="4" w:author="Weiwei" w:date="2024-07-05T11:29:00Z">
        <w:r>
          <w:rPr>
            <w:rFonts w:ascii="Arial Nova" w:hAnsi="Arial Nova"/>
            <w:szCs w:val="24"/>
            <w:lang w:eastAsia="zh-CN"/>
          </w:rPr>
          <w:delText>ment</w:delText>
        </w:r>
      </w:del>
      <w:r>
        <w:rPr>
          <w:rFonts w:ascii="Arial Nova" w:hAnsi="Arial Nova"/>
          <w:szCs w:val="24"/>
          <w:lang w:eastAsia="zh-CN"/>
        </w:rPr>
        <w:t xml:space="preserve">, </w:t>
      </w:r>
      <w:del w:id="5" w:author="Weiwei" w:date="2024-07-05T11:29:00Z">
        <w:r>
          <w:rPr>
            <w:rFonts w:ascii="Arial Nova" w:hAnsi="Arial Nova"/>
            <w:szCs w:val="24"/>
            <w:lang w:eastAsia="zh-CN"/>
          </w:rPr>
          <w:delText>review</w:delText>
        </w:r>
      </w:del>
      <w:ins w:id="6" w:author="Weiwei" w:date="2024-07-05T11:29:00Z">
        <w:r>
          <w:rPr>
            <w:rFonts w:ascii="Arial Nova" w:hAnsi="Arial Nova" w:hint="eastAsia"/>
            <w:szCs w:val="24"/>
            <w:lang w:eastAsia="zh-CN"/>
          </w:rPr>
          <w:t>presentation and response</w:t>
        </w:r>
      </w:ins>
      <w:r>
        <w:rPr>
          <w:rFonts w:ascii="Arial Nova" w:hAnsi="Arial Nova"/>
          <w:szCs w:val="24"/>
          <w:lang w:eastAsia="zh-CN"/>
        </w:rPr>
        <w:t xml:space="preserve">,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p>
    <w:p w14:paraId="046EEC43" w14:textId="77777777" w:rsidR="00D15E9C" w:rsidRDefault="00D27026">
      <w:pPr>
        <w:suppressLineNumbers/>
        <w:rPr>
          <w:rFonts w:ascii="Arial Nova" w:hAnsi="Arial Nova"/>
          <w:szCs w:val="24"/>
          <w:lang w:val="en-GB" w:eastAsia="zh-CN"/>
        </w:rPr>
      </w:pPr>
      <w:r>
        <w:rPr>
          <w:rFonts w:ascii="Arial Nova" w:hAnsi="Arial Nova"/>
          <w:szCs w:val="24"/>
          <w:lang w:val="en-GB" w:eastAsia="zh-CN"/>
        </w:rPr>
        <w:t>The following table outlines the financial instrument, business area and business process of this request.</w:t>
      </w:r>
    </w:p>
    <w:p w14:paraId="2E6A703A" w14:textId="77777777" w:rsidR="00D15E9C" w:rsidRDefault="00D15E9C">
      <w:pPr>
        <w:suppressLineNumbers/>
        <w:rPr>
          <w:rFonts w:ascii="Arial Nova" w:hAnsi="Arial Nova"/>
          <w:szCs w:val="24"/>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490"/>
      </w:tblGrid>
      <w:tr w:rsidR="00D15E9C" w14:paraId="7A87CABA" w14:textId="77777777">
        <w:tc>
          <w:tcPr>
            <w:tcW w:w="4597" w:type="dxa"/>
          </w:tcPr>
          <w:p w14:paraId="44602927" w14:textId="77777777" w:rsidR="00D15E9C" w:rsidRDefault="00D27026">
            <w:pPr>
              <w:pStyle w:val="TableHeading"/>
              <w:rPr>
                <w:rFonts w:ascii="Arial Nova" w:hAnsi="Arial Nova"/>
                <w:b w:val="0"/>
                <w:snapToGrid/>
                <w:kern w:val="0"/>
                <w:sz w:val="24"/>
                <w:szCs w:val="24"/>
                <w:lang w:val="en-GB" w:eastAsia="zh-CN"/>
              </w:rPr>
            </w:pPr>
            <w:r>
              <w:rPr>
                <w:rFonts w:ascii="Arial Nova" w:hAnsi="Arial Nova"/>
                <w:b w:val="0"/>
                <w:snapToGrid/>
                <w:kern w:val="0"/>
                <w:sz w:val="24"/>
                <w:szCs w:val="24"/>
                <w:lang w:val="en-GB" w:eastAsia="zh-CN"/>
              </w:rPr>
              <w:t>Financial Instrument</w:t>
            </w:r>
          </w:p>
        </w:tc>
        <w:tc>
          <w:tcPr>
            <w:tcW w:w="4597" w:type="dxa"/>
          </w:tcPr>
          <w:p w14:paraId="38178CF8" w14:textId="77777777" w:rsidR="00D15E9C" w:rsidRDefault="00D27026">
            <w:pPr>
              <w:pStyle w:val="TableHeading"/>
              <w:rPr>
                <w:rFonts w:ascii="Arial Nova" w:hAnsi="Arial Nova"/>
                <w:b w:val="0"/>
                <w:snapToGrid/>
                <w:kern w:val="0"/>
                <w:sz w:val="24"/>
                <w:szCs w:val="24"/>
                <w:lang w:val="en-GB" w:eastAsia="zh-CN"/>
              </w:rPr>
            </w:pPr>
            <w:r>
              <w:rPr>
                <w:rFonts w:ascii="Arial Nova" w:hAnsi="Arial Nova"/>
                <w:b w:val="0"/>
                <w:snapToGrid/>
                <w:kern w:val="0"/>
                <w:sz w:val="24"/>
                <w:szCs w:val="24"/>
                <w:lang w:eastAsia="zh-CN"/>
              </w:rPr>
              <w:t>D</w:t>
            </w:r>
            <w:proofErr w:type="spellStart"/>
            <w:r>
              <w:rPr>
                <w:rFonts w:ascii="Arial Nova" w:hAnsi="Arial Nova"/>
                <w:b w:val="0"/>
                <w:snapToGrid/>
                <w:kern w:val="0"/>
                <w:sz w:val="24"/>
                <w:szCs w:val="24"/>
                <w:lang w:val="en-GB" w:eastAsia="zh-CN"/>
              </w:rPr>
              <w:t>ocumentary</w:t>
            </w:r>
            <w:proofErr w:type="spellEnd"/>
            <w:r>
              <w:rPr>
                <w:rFonts w:ascii="Arial Nova" w:hAnsi="Arial Nova"/>
                <w:b w:val="0"/>
                <w:snapToGrid/>
                <w:kern w:val="0"/>
                <w:sz w:val="24"/>
                <w:szCs w:val="24"/>
                <w:lang w:val="en-GB" w:eastAsia="zh-CN"/>
              </w:rPr>
              <w:t xml:space="preserve"> </w:t>
            </w:r>
            <w:r>
              <w:rPr>
                <w:rFonts w:ascii="Arial Nova" w:hAnsi="Arial Nova"/>
                <w:b w:val="0"/>
                <w:snapToGrid/>
                <w:kern w:val="0"/>
                <w:sz w:val="24"/>
                <w:szCs w:val="24"/>
                <w:lang w:eastAsia="zh-CN"/>
              </w:rPr>
              <w:t>C</w:t>
            </w:r>
            <w:proofErr w:type="spellStart"/>
            <w:r>
              <w:rPr>
                <w:rFonts w:ascii="Arial Nova" w:hAnsi="Arial Nova"/>
                <w:b w:val="0"/>
                <w:snapToGrid/>
                <w:kern w:val="0"/>
                <w:sz w:val="24"/>
                <w:szCs w:val="24"/>
                <w:lang w:val="en-GB" w:eastAsia="zh-CN"/>
              </w:rPr>
              <w:t>redit</w:t>
            </w:r>
            <w:proofErr w:type="spellEnd"/>
          </w:p>
        </w:tc>
      </w:tr>
      <w:tr w:rsidR="00D15E9C" w14:paraId="026A89C3" w14:textId="77777777">
        <w:tc>
          <w:tcPr>
            <w:tcW w:w="4597" w:type="dxa"/>
          </w:tcPr>
          <w:p w14:paraId="46792A18" w14:textId="77777777" w:rsidR="00D15E9C" w:rsidRDefault="00D27026">
            <w:pPr>
              <w:suppressLineNumbers/>
              <w:rPr>
                <w:rFonts w:ascii="Arial Nova" w:hAnsi="Arial Nova"/>
                <w:szCs w:val="24"/>
                <w:lang w:val="en-GB" w:eastAsia="zh-CN"/>
              </w:rPr>
            </w:pPr>
            <w:r>
              <w:rPr>
                <w:rFonts w:ascii="Arial Nova" w:hAnsi="Arial Nova"/>
              </w:rPr>
              <w:t>Business Area</w:t>
            </w:r>
          </w:p>
        </w:tc>
        <w:tc>
          <w:tcPr>
            <w:tcW w:w="4597" w:type="dxa"/>
          </w:tcPr>
          <w:p w14:paraId="3150C38B" w14:textId="77777777" w:rsidR="00D15E9C" w:rsidRDefault="00D27026">
            <w:pPr>
              <w:suppressLineNumbers/>
              <w:rPr>
                <w:rFonts w:ascii="Arial Nova" w:hAnsi="Arial Nova"/>
                <w:szCs w:val="24"/>
                <w:lang w:val="en-GB" w:eastAsia="zh-CN"/>
              </w:rPr>
            </w:pPr>
            <w:r>
              <w:rPr>
                <w:rFonts w:ascii="Arial Nova" w:hAnsi="Arial Nova"/>
              </w:rPr>
              <w:t>Trade Services</w:t>
            </w:r>
            <w:r>
              <w:rPr>
                <w:rFonts w:ascii="Arial Nova" w:hAnsi="Arial Nova"/>
                <w:szCs w:val="24"/>
                <w:lang w:eastAsia="zh-CN"/>
              </w:rPr>
              <w:t>(</w:t>
            </w:r>
            <w:proofErr w:type="spellStart"/>
            <w:r>
              <w:rPr>
                <w:rFonts w:ascii="Arial Nova" w:hAnsi="Arial Nova"/>
                <w:szCs w:val="24"/>
                <w:lang w:eastAsia="zh-CN"/>
              </w:rPr>
              <w:t>ts</w:t>
            </w:r>
            <w:ins w:id="7" w:author="Weiwei" w:date="2024-07-04T13:38:00Z">
              <w:r>
                <w:rPr>
                  <w:rFonts w:ascii="Arial Nova" w:hAnsi="Arial Nova" w:hint="eastAsia"/>
                  <w:szCs w:val="24"/>
                  <w:lang w:eastAsia="zh-CN"/>
                </w:rPr>
                <w:t>rv</w:t>
              </w:r>
            </w:ins>
            <w:proofErr w:type="spellEnd"/>
            <w:r>
              <w:rPr>
                <w:rFonts w:ascii="Arial Nova" w:hAnsi="Arial Nova"/>
                <w:szCs w:val="24"/>
                <w:lang w:eastAsia="zh-CN"/>
              </w:rPr>
              <w:t>)</w:t>
            </w:r>
          </w:p>
        </w:tc>
      </w:tr>
      <w:tr w:rsidR="00D15E9C" w14:paraId="4AE5993F" w14:textId="77777777">
        <w:tc>
          <w:tcPr>
            <w:tcW w:w="4597" w:type="dxa"/>
          </w:tcPr>
          <w:p w14:paraId="4C339E49" w14:textId="77777777" w:rsidR="00D15E9C" w:rsidRDefault="00D27026">
            <w:pPr>
              <w:suppressLineNumbers/>
              <w:rPr>
                <w:rFonts w:ascii="Arial Nova" w:hAnsi="Arial Nova"/>
                <w:szCs w:val="24"/>
                <w:lang w:val="en-GB" w:eastAsia="zh-CN"/>
              </w:rPr>
            </w:pPr>
            <w:r>
              <w:rPr>
                <w:rFonts w:ascii="Arial Nova" w:hAnsi="Arial Nova"/>
              </w:rPr>
              <w:t>Business Process</w:t>
            </w:r>
          </w:p>
        </w:tc>
        <w:tc>
          <w:tcPr>
            <w:tcW w:w="4597" w:type="dxa"/>
          </w:tcPr>
          <w:p w14:paraId="734C22F2" w14:textId="77777777" w:rsidR="00D15E9C" w:rsidRDefault="00D27026">
            <w:pPr>
              <w:suppressLineNumbers/>
              <w:rPr>
                <w:rFonts w:ascii="Arial Nova" w:hAnsi="Arial Nova"/>
                <w:szCs w:val="24"/>
                <w:lang w:val="en-GB" w:eastAsia="zh-CN"/>
              </w:rPr>
            </w:pPr>
            <w:ins w:id="8" w:author="Weiwei" w:date="2024-07-04T13:48:00Z">
              <w:r>
                <w:rPr>
                  <w:rFonts w:ascii="Arial Nova" w:hAnsi="Arial Nova"/>
                  <w:szCs w:val="24"/>
                  <w:lang w:eastAsia="zh-CN"/>
                </w:rPr>
                <w:t>D</w:t>
              </w:r>
              <w:proofErr w:type="spellStart"/>
              <w:r>
                <w:rPr>
                  <w:rFonts w:ascii="Arial Nova" w:hAnsi="Arial Nova"/>
                  <w:szCs w:val="24"/>
                  <w:lang w:val="en-GB" w:eastAsia="zh-CN"/>
                </w:rPr>
                <w:t>ocumentary</w:t>
              </w:r>
              <w:proofErr w:type="spellEnd"/>
              <w:r>
                <w:rPr>
                  <w:rFonts w:ascii="Arial Nova" w:hAnsi="Arial Nova"/>
                  <w:szCs w:val="24"/>
                  <w:lang w:val="en-GB" w:eastAsia="zh-CN"/>
                </w:rPr>
                <w:t xml:space="preserve"> </w:t>
              </w:r>
              <w:r>
                <w:rPr>
                  <w:rFonts w:ascii="Arial Nova" w:hAnsi="Arial Nova"/>
                  <w:szCs w:val="24"/>
                  <w:lang w:eastAsia="zh-CN"/>
                </w:rPr>
                <w:t>C</w:t>
              </w:r>
              <w:proofErr w:type="spellStart"/>
              <w:r>
                <w:rPr>
                  <w:rFonts w:ascii="Arial Nova" w:hAnsi="Arial Nova"/>
                  <w:szCs w:val="24"/>
                  <w:lang w:val="en-GB" w:eastAsia="zh-CN"/>
                </w:rPr>
                <w:t>redit</w:t>
              </w:r>
              <w:proofErr w:type="spellEnd"/>
              <w:r>
                <w:rPr>
                  <w:rFonts w:ascii="Arial Nova" w:hAnsi="Arial Nova" w:hint="eastAsia"/>
                  <w:szCs w:val="24"/>
                  <w:lang w:eastAsia="zh-CN"/>
                </w:rPr>
                <w:t xml:space="preserve"> Issuance, Amendment, </w:t>
              </w:r>
            </w:ins>
            <w:ins w:id="9" w:author="Weiwei" w:date="2024-07-04T13:49:00Z">
              <w:r>
                <w:rPr>
                  <w:rFonts w:ascii="Arial Nova" w:hAnsi="Arial Nova" w:hint="eastAsia"/>
                  <w:szCs w:val="24"/>
                  <w:lang w:eastAsia="zh-CN"/>
                </w:rPr>
                <w:t xml:space="preserve">Presentation, Response, </w:t>
              </w:r>
              <w:proofErr w:type="gramStart"/>
              <w:r>
                <w:rPr>
                  <w:rFonts w:ascii="Arial Nova" w:hAnsi="Arial Nova" w:hint="eastAsia"/>
                  <w:szCs w:val="24"/>
                  <w:lang w:eastAsia="zh-CN"/>
                </w:rPr>
                <w:t>Payment</w:t>
              </w:r>
              <w:proofErr w:type="gramEnd"/>
              <w:r>
                <w:rPr>
                  <w:rFonts w:ascii="Arial Nova" w:hAnsi="Arial Nova" w:hint="eastAsia"/>
                  <w:szCs w:val="24"/>
                  <w:lang w:eastAsia="zh-CN"/>
                </w:rPr>
                <w:t xml:space="preserve"> and Closure</w:t>
              </w:r>
            </w:ins>
            <w:del w:id="10" w:author="Weiwei" w:date="2024-07-04T13:38:00Z">
              <w:r>
                <w:rPr>
                  <w:rFonts w:ascii="Arial Nova" w:hAnsi="Arial Nova"/>
                </w:rPr>
                <w:delText xml:space="preserve">Trade Services Initiation </w:delText>
              </w:r>
              <w:r>
                <w:rPr>
                  <w:rFonts w:ascii="Arial Nova" w:hAnsi="Arial Nova"/>
                  <w:lang w:eastAsia="zh-CN"/>
                </w:rPr>
                <w:delText>(</w:delText>
              </w:r>
              <w:r>
                <w:rPr>
                  <w:rFonts w:ascii="Arial Nova" w:hAnsi="Arial Nova"/>
                </w:rPr>
                <w:delText>tsin</w:delText>
              </w:r>
              <w:r>
                <w:rPr>
                  <w:rFonts w:ascii="Arial Nova" w:hAnsi="Arial Nova"/>
                  <w:lang w:eastAsia="zh-CN"/>
                </w:rPr>
                <w:delText>)</w:delText>
              </w:r>
            </w:del>
          </w:p>
        </w:tc>
      </w:tr>
    </w:tbl>
    <w:p w14:paraId="6534DF20" w14:textId="77777777" w:rsidR="00D15E9C" w:rsidRDefault="00D15E9C">
      <w:pPr>
        <w:rPr>
          <w:rFonts w:ascii="Arial Nova" w:hAnsi="Arial Nova"/>
        </w:rPr>
      </w:pPr>
    </w:p>
    <w:p w14:paraId="3860B547" w14:textId="77777777" w:rsidR="00D15E9C" w:rsidRDefault="00D27026">
      <w:pPr>
        <w:suppressLineNumbers/>
        <w:rPr>
          <w:rFonts w:ascii="Arial Nova" w:hAnsi="Arial Nova"/>
        </w:rPr>
      </w:pPr>
      <w:r>
        <w:rPr>
          <w:rFonts w:ascii="Arial Nova" w:hAnsi="Arial Nova" w:hint="eastAsia"/>
          <w:lang w:eastAsia="zh-CN"/>
        </w:rPr>
        <w:t>T</w:t>
      </w:r>
      <w:r>
        <w:rPr>
          <w:rFonts w:ascii="Arial Nova" w:hAnsi="Arial Nova"/>
        </w:rPr>
        <w:t>o cover the business flows related to the Documentary Credit</w:t>
      </w:r>
      <w:r>
        <w:rPr>
          <w:rFonts w:ascii="Arial Nova" w:hAnsi="Arial Nova" w:hint="eastAsia"/>
          <w:lang w:eastAsia="zh-CN"/>
        </w:rPr>
        <w:t xml:space="preserve">, </w:t>
      </w:r>
      <w:r>
        <w:rPr>
          <w:rFonts w:ascii="Arial Nova" w:hAnsi="Arial Nova" w:hint="eastAsia"/>
          <w:szCs w:val="24"/>
          <w:lang w:eastAsia="zh-CN"/>
        </w:rPr>
        <w:t>t</w:t>
      </w:r>
      <w:r>
        <w:rPr>
          <w:rFonts w:ascii="Arial Nova" w:hAnsi="Arial Nova"/>
          <w:szCs w:val="24"/>
          <w:lang w:val="en-GB"/>
        </w:rPr>
        <w:t xml:space="preserve">he submitting organisation expects to develop </w:t>
      </w:r>
      <w:r>
        <w:rPr>
          <w:rFonts w:ascii="Arial Nova" w:hAnsi="Arial Nova"/>
          <w:b/>
          <w:bCs/>
          <w:szCs w:val="24"/>
          <w:lang w:val="en-GB"/>
        </w:rPr>
        <w:t>2</w:t>
      </w:r>
      <w:r>
        <w:rPr>
          <w:rFonts w:ascii="Arial Nova" w:hAnsi="Arial Nova" w:hint="eastAsia"/>
          <w:b/>
          <w:bCs/>
          <w:szCs w:val="24"/>
          <w:lang w:eastAsia="zh-CN"/>
        </w:rPr>
        <w:t>1</w:t>
      </w:r>
      <w:r>
        <w:rPr>
          <w:rFonts w:ascii="Arial Nova" w:hAnsi="Arial Nova"/>
          <w:b/>
          <w:bCs/>
          <w:szCs w:val="24"/>
          <w:lang w:val="en-GB"/>
        </w:rPr>
        <w:t xml:space="preserve"> messages</w:t>
      </w:r>
      <w:r>
        <w:rPr>
          <w:rFonts w:ascii="Arial Nova" w:hAnsi="Arial Nova" w:hint="eastAsia"/>
          <w:lang w:eastAsia="zh-CN"/>
        </w:rPr>
        <w:t>, 4 of which covering more than one business flow</w:t>
      </w:r>
      <w:r>
        <w:rPr>
          <w:rFonts w:ascii="Arial Nova" w:hAnsi="Arial Nova"/>
        </w:rPr>
        <w:t xml:space="preserve">. </w:t>
      </w:r>
    </w:p>
    <w:p w14:paraId="711738C9" w14:textId="77777777" w:rsidR="00D15E9C" w:rsidRDefault="00D27026">
      <w:pPr>
        <w:suppressLineNumbers/>
        <w:rPr>
          <w:rFonts w:ascii="Arial Nova" w:hAnsi="Arial Nova"/>
        </w:rPr>
      </w:pPr>
      <w:r>
        <w:rPr>
          <w:rFonts w:ascii="Arial Nova" w:hAnsi="Arial Nova"/>
          <w:bCs/>
          <w:szCs w:val="24"/>
          <w:lang w:eastAsia="zh-CN"/>
        </w:rPr>
        <w:t>Additional messages could possibly be developed to complement the flow if/when needed.</w:t>
      </w:r>
    </w:p>
    <w:p w14:paraId="22EA689D" w14:textId="77777777" w:rsidR="00D15E9C" w:rsidRDefault="00D15E9C">
      <w:pPr>
        <w:rPr>
          <w:rFonts w:ascii="Arial Nova" w:hAnsi="Arial Nova"/>
        </w:rPr>
      </w:pPr>
    </w:p>
    <w:tbl>
      <w:tblPr>
        <w:tblW w:w="5101" w:type="pct"/>
        <w:tblInd w:w="-1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717"/>
        <w:gridCol w:w="2175"/>
        <w:gridCol w:w="1764"/>
        <w:gridCol w:w="3493"/>
        <w:tblGridChange w:id="11">
          <w:tblGrid>
            <w:gridCol w:w="211"/>
            <w:gridCol w:w="1506"/>
            <w:gridCol w:w="255"/>
            <w:gridCol w:w="1920"/>
            <w:gridCol w:w="310"/>
            <w:gridCol w:w="1454"/>
            <w:gridCol w:w="356"/>
            <w:gridCol w:w="3137"/>
            <w:gridCol w:w="443"/>
          </w:tblGrid>
        </w:tblGridChange>
      </w:tblGrid>
      <w:tr w:rsidR="00D15E9C" w14:paraId="3BD619E4" w14:textId="77777777">
        <w:trPr>
          <w:trHeight w:val="260"/>
        </w:trPr>
        <w:tc>
          <w:tcPr>
            <w:tcW w:w="938" w:type="pct"/>
            <w:tcBorders>
              <w:bottom w:val="single" w:sz="12" w:space="0" w:color="666666"/>
            </w:tcBorders>
            <w:noWrap/>
          </w:tcPr>
          <w:p w14:paraId="15BC109A" w14:textId="77777777" w:rsidR="00D15E9C" w:rsidRPr="00D15E9C" w:rsidRDefault="00D27026">
            <w:pPr>
              <w:spacing w:before="0"/>
              <w:rPr>
                <w:rFonts w:ascii="Arial Nova" w:eastAsia="Times New Roman" w:hAnsi="Arial Nova"/>
                <w:b/>
                <w:bCs/>
                <w:szCs w:val="24"/>
                <w:lang w:val="fr-BE" w:eastAsia="fr-BE"/>
                <w:rPrChange w:id="12" w:author="Weiwei" w:date="2024-07-05T10:40:00Z">
                  <w:rPr>
                    <w:rFonts w:ascii="Arial Nova" w:eastAsia="Times New Roman" w:hAnsi="Arial Nova"/>
                    <w:b/>
                    <w:bCs/>
                    <w:sz w:val="22"/>
                    <w:szCs w:val="22"/>
                    <w:lang w:val="fr-BE" w:eastAsia="fr-BE"/>
                  </w:rPr>
                </w:rPrChange>
              </w:rPr>
            </w:pPr>
            <w:r>
              <w:rPr>
                <w:rFonts w:ascii="Arial Nova" w:eastAsia="Times New Roman" w:hAnsi="Arial Nova"/>
                <w:b/>
                <w:bCs/>
                <w:szCs w:val="24"/>
                <w:lang w:val="fr-BE" w:eastAsia="fr-BE"/>
                <w:rPrChange w:id="13" w:author="Weiwei" w:date="2024-07-05T10:40:00Z">
                  <w:rPr>
                    <w:rFonts w:ascii="Arial Nova" w:eastAsia="Times New Roman" w:hAnsi="Arial Nova"/>
                    <w:b/>
                    <w:bCs/>
                    <w:sz w:val="22"/>
                    <w:szCs w:val="22"/>
                    <w:lang w:val="fr-BE" w:eastAsia="fr-BE"/>
                  </w:rPr>
                </w:rPrChange>
              </w:rPr>
              <w:t>Business Flow</w:t>
            </w:r>
          </w:p>
        </w:tc>
        <w:tc>
          <w:tcPr>
            <w:tcW w:w="1188" w:type="pct"/>
            <w:tcBorders>
              <w:bottom w:val="single" w:sz="12" w:space="0" w:color="666666"/>
            </w:tcBorders>
            <w:noWrap/>
          </w:tcPr>
          <w:p w14:paraId="6AD594F2" w14:textId="77777777" w:rsidR="00D15E9C" w:rsidRPr="00D15E9C" w:rsidRDefault="00D27026">
            <w:pPr>
              <w:spacing w:before="0"/>
              <w:rPr>
                <w:rFonts w:ascii="Arial Nova" w:eastAsia="Times New Roman" w:hAnsi="Arial Nova"/>
                <w:b/>
                <w:bCs/>
                <w:szCs w:val="24"/>
                <w:lang w:val="fr-BE" w:eastAsia="fr-BE"/>
                <w:rPrChange w:id="14" w:author="Weiwei" w:date="2024-07-05T10:40:00Z">
                  <w:rPr>
                    <w:rFonts w:ascii="Arial Nova" w:eastAsia="Times New Roman" w:hAnsi="Arial Nova"/>
                    <w:b/>
                    <w:bCs/>
                    <w:sz w:val="22"/>
                    <w:szCs w:val="22"/>
                    <w:lang w:val="fr-BE" w:eastAsia="fr-BE"/>
                  </w:rPr>
                </w:rPrChange>
              </w:rPr>
            </w:pPr>
            <w:r>
              <w:rPr>
                <w:rFonts w:ascii="Arial Nova" w:eastAsia="Times New Roman" w:hAnsi="Arial Nova"/>
                <w:b/>
                <w:bCs/>
                <w:szCs w:val="24"/>
                <w:lang w:val="fr-BE" w:eastAsia="fr-BE"/>
                <w:rPrChange w:id="15" w:author="Weiwei" w:date="2024-07-05T10:40:00Z">
                  <w:rPr>
                    <w:rFonts w:ascii="Arial Nova" w:eastAsia="Times New Roman" w:hAnsi="Arial Nova"/>
                    <w:b/>
                    <w:bCs/>
                    <w:sz w:val="22"/>
                    <w:szCs w:val="22"/>
                    <w:lang w:val="fr-BE" w:eastAsia="fr-BE"/>
                  </w:rPr>
                </w:rPrChange>
              </w:rPr>
              <w:t xml:space="preserve">Message Name </w:t>
            </w:r>
            <w:proofErr w:type="spellStart"/>
            <w:r>
              <w:rPr>
                <w:rFonts w:ascii="Arial Nova" w:eastAsia="Times New Roman" w:hAnsi="Arial Nova"/>
                <w:b/>
                <w:bCs/>
                <w:szCs w:val="24"/>
                <w:lang w:val="fr-BE" w:eastAsia="fr-BE"/>
                <w:rPrChange w:id="16" w:author="Weiwei" w:date="2024-07-05T10:40:00Z">
                  <w:rPr>
                    <w:rFonts w:ascii="Arial Nova" w:eastAsia="Times New Roman" w:hAnsi="Arial Nova"/>
                    <w:b/>
                    <w:bCs/>
                    <w:sz w:val="22"/>
                    <w:szCs w:val="22"/>
                    <w:lang w:val="fr-BE" w:eastAsia="fr-BE"/>
                  </w:rPr>
                </w:rPrChange>
              </w:rPr>
              <w:t>Proposal</w:t>
            </w:r>
            <w:proofErr w:type="spellEnd"/>
          </w:p>
        </w:tc>
        <w:tc>
          <w:tcPr>
            <w:tcW w:w="964" w:type="pct"/>
            <w:tcBorders>
              <w:bottom w:val="single" w:sz="12" w:space="0" w:color="666666"/>
            </w:tcBorders>
            <w:noWrap/>
          </w:tcPr>
          <w:p w14:paraId="1EC0002D" w14:textId="77777777" w:rsidR="00D15E9C" w:rsidRPr="00D15E9C" w:rsidRDefault="00D27026">
            <w:pPr>
              <w:spacing w:before="0"/>
              <w:rPr>
                <w:rFonts w:ascii="Arial Nova" w:eastAsia="SimSun" w:hAnsi="Arial Nova"/>
                <w:b/>
                <w:bCs/>
                <w:szCs w:val="24"/>
                <w:lang w:eastAsia="zh-CN"/>
                <w:rPrChange w:id="17" w:author="Weiwei" w:date="2024-07-05T10:40:00Z">
                  <w:rPr>
                    <w:rFonts w:ascii="Arial Nova" w:eastAsia="SimSun" w:hAnsi="Arial Nova"/>
                    <w:b/>
                    <w:bCs/>
                    <w:sz w:val="22"/>
                    <w:szCs w:val="22"/>
                    <w:lang w:eastAsia="zh-CN"/>
                  </w:rPr>
                </w:rPrChange>
              </w:rPr>
            </w:pPr>
            <w:ins w:id="18" w:author="Weiwei" w:date="2024-07-04T16:31:00Z">
              <w:r>
                <w:rPr>
                  <w:rFonts w:ascii="Arial Nova" w:eastAsia="SimSun" w:hAnsi="Arial Nova"/>
                  <w:b/>
                  <w:bCs/>
                  <w:szCs w:val="24"/>
                  <w:lang w:eastAsia="zh-CN"/>
                  <w:rPrChange w:id="19" w:author="Weiwei" w:date="2024-07-05T10:40:00Z">
                    <w:rPr>
                      <w:rFonts w:ascii="Arial Nova" w:eastAsia="SimSun" w:hAnsi="Arial Nova"/>
                      <w:b/>
                      <w:bCs/>
                      <w:sz w:val="22"/>
                      <w:szCs w:val="22"/>
                      <w:lang w:eastAsia="zh-CN"/>
                    </w:rPr>
                  </w:rPrChange>
                </w:rPr>
                <w:t>Sender and Receiver</w:t>
              </w:r>
            </w:ins>
          </w:p>
        </w:tc>
        <w:tc>
          <w:tcPr>
            <w:tcW w:w="1908" w:type="pct"/>
            <w:tcBorders>
              <w:bottom w:val="single" w:sz="12" w:space="0" w:color="666666"/>
            </w:tcBorders>
            <w:noWrap/>
          </w:tcPr>
          <w:p w14:paraId="46D3865B" w14:textId="77777777" w:rsidR="00D15E9C" w:rsidRPr="00D15E9C" w:rsidRDefault="00D27026">
            <w:pPr>
              <w:spacing w:before="0"/>
              <w:rPr>
                <w:rFonts w:ascii="Arial Nova" w:eastAsia="SimSun" w:hAnsi="Arial Nova"/>
                <w:b/>
                <w:bCs/>
                <w:szCs w:val="24"/>
                <w:lang w:eastAsia="zh-CN"/>
                <w:rPrChange w:id="20" w:author="Weiwei" w:date="2024-07-05T10:40:00Z">
                  <w:rPr>
                    <w:rFonts w:ascii="Arial Nova" w:eastAsia="SimSun" w:hAnsi="Arial Nova"/>
                    <w:b/>
                    <w:bCs/>
                    <w:sz w:val="22"/>
                    <w:szCs w:val="22"/>
                    <w:lang w:eastAsia="zh-CN"/>
                  </w:rPr>
                </w:rPrChange>
              </w:rPr>
            </w:pPr>
            <w:ins w:id="21" w:author="Weiwei" w:date="2024-07-04T16:31:00Z">
              <w:r>
                <w:rPr>
                  <w:rFonts w:ascii="Arial Nova" w:eastAsia="SimSun" w:hAnsi="Arial Nova"/>
                  <w:b/>
                  <w:bCs/>
                  <w:szCs w:val="24"/>
                  <w:lang w:eastAsia="zh-CN"/>
                  <w:rPrChange w:id="22" w:author="Weiwei" w:date="2024-07-05T10:40:00Z">
                    <w:rPr>
                      <w:rFonts w:ascii="Arial Nova" w:eastAsia="SimSun" w:hAnsi="Arial Nova"/>
                      <w:b/>
                      <w:bCs/>
                      <w:sz w:val="22"/>
                      <w:szCs w:val="22"/>
                      <w:lang w:eastAsia="zh-CN"/>
                    </w:rPr>
                  </w:rPrChange>
                </w:rPr>
                <w:t>Description</w:t>
              </w:r>
            </w:ins>
          </w:p>
        </w:tc>
      </w:tr>
      <w:tr w:rsidR="00D15E9C" w14:paraId="65C9402C" w14:textId="77777777">
        <w:trPr>
          <w:trHeight w:val="260"/>
        </w:trPr>
        <w:tc>
          <w:tcPr>
            <w:tcW w:w="938" w:type="pct"/>
            <w:noWrap/>
          </w:tcPr>
          <w:p w14:paraId="1FAC0896" w14:textId="77777777" w:rsidR="00D15E9C" w:rsidRPr="00D15E9C" w:rsidRDefault="00D27026">
            <w:pPr>
              <w:spacing w:before="0"/>
              <w:rPr>
                <w:rFonts w:ascii="Arial Nova" w:eastAsia="Times New Roman" w:hAnsi="Arial Nova"/>
                <w:szCs w:val="24"/>
                <w:lang w:val="fr-BE" w:eastAsia="fr-BE"/>
                <w:rPrChange w:id="23"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24"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25"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26"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27"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28" w:author="Weiwei" w:date="2024-07-05T10:40:00Z">
                  <w:rPr>
                    <w:rFonts w:ascii="Arial Nova" w:eastAsia="Times New Roman" w:hAnsi="Arial Nova"/>
                    <w:sz w:val="22"/>
                    <w:szCs w:val="22"/>
                    <w:lang w:val="fr-BE" w:eastAsia="fr-BE"/>
                  </w:rPr>
                </w:rPrChange>
              </w:rPr>
              <w:t>Issuance</w:t>
            </w:r>
            <w:proofErr w:type="spellEnd"/>
            <w:r>
              <w:rPr>
                <w:rFonts w:ascii="Arial Nova" w:eastAsia="Times New Roman" w:hAnsi="Arial Nova"/>
                <w:szCs w:val="24"/>
                <w:lang w:val="fr-BE" w:eastAsia="fr-BE"/>
                <w:rPrChange w:id="29" w:author="Weiwei" w:date="2024-07-05T10:40:00Z">
                  <w:rPr>
                    <w:rFonts w:ascii="Arial Nova" w:eastAsia="Times New Roman" w:hAnsi="Arial Nova"/>
                    <w:sz w:val="22"/>
                    <w:szCs w:val="22"/>
                    <w:lang w:val="fr-BE" w:eastAsia="fr-BE"/>
                  </w:rPr>
                </w:rPrChange>
              </w:rPr>
              <w:t xml:space="preserve"> </w:t>
            </w:r>
          </w:p>
        </w:tc>
        <w:tc>
          <w:tcPr>
            <w:tcW w:w="1188" w:type="pct"/>
            <w:noWrap/>
          </w:tcPr>
          <w:p w14:paraId="25D22448" w14:textId="77777777" w:rsidR="00D15E9C" w:rsidRPr="00D15E9C" w:rsidRDefault="00D27026">
            <w:pPr>
              <w:spacing w:before="0"/>
              <w:rPr>
                <w:rFonts w:ascii="Arial Nova" w:eastAsia="Times New Roman" w:hAnsi="Arial Nova"/>
                <w:szCs w:val="24"/>
                <w:lang w:val="fr-BE" w:eastAsia="fr-BE"/>
                <w:rPrChange w:id="30"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31" w:author="Weiwei" w:date="2024-07-05T10:40:00Z">
                  <w:rPr>
                    <w:rFonts w:ascii="Arial Nova" w:eastAsia="Times New Roman" w:hAnsi="Arial Nova"/>
                    <w:sz w:val="22"/>
                    <w:szCs w:val="22"/>
                    <w:lang w:val="fr-BE" w:eastAsia="fr-BE"/>
                  </w:rPr>
                </w:rPrChange>
              </w:rPr>
              <w:t>DocumentaryCreditApplicationRequest</w:t>
            </w:r>
            <w:proofErr w:type="spellEnd"/>
          </w:p>
        </w:tc>
        <w:tc>
          <w:tcPr>
            <w:tcW w:w="964" w:type="pct"/>
            <w:noWrap/>
          </w:tcPr>
          <w:p w14:paraId="09C6A411" w14:textId="77777777" w:rsidR="00D15E9C" w:rsidRPr="00D15E9C" w:rsidRDefault="00D27026">
            <w:pPr>
              <w:spacing w:before="0"/>
              <w:rPr>
                <w:rFonts w:ascii="Arial Nova" w:eastAsia="SimSun" w:hAnsi="Arial Nova"/>
                <w:szCs w:val="24"/>
                <w:lang w:val="fr-BE" w:eastAsia="zh-CN"/>
                <w:rPrChange w:id="32" w:author="Weiwei" w:date="2024-07-05T10:41:00Z">
                  <w:rPr>
                    <w:rFonts w:ascii="Arial Nova" w:eastAsia="SimSun" w:hAnsi="Arial Nova"/>
                    <w:sz w:val="22"/>
                    <w:szCs w:val="22"/>
                    <w:lang w:eastAsia="zh-CN"/>
                  </w:rPr>
                </w:rPrChange>
              </w:rPr>
            </w:pPr>
            <w:proofErr w:type="spellStart"/>
            <w:ins w:id="33" w:author="Weiwei" w:date="2024-07-04T16:32:00Z">
              <w:r>
                <w:rPr>
                  <w:rFonts w:ascii="Arial Nova" w:eastAsia="Times New Roman" w:hAnsi="Arial Nova"/>
                  <w:szCs w:val="24"/>
                  <w:lang w:val="fr-BE" w:eastAsia="fr-BE"/>
                  <w:rPrChange w:id="34" w:author="Weiwei" w:date="2024-07-05T10:41:00Z">
                    <w:rPr>
                      <w:rFonts w:ascii="Arial Nova" w:eastAsia="SimSun" w:hAnsi="Arial Nova"/>
                      <w:sz w:val="22"/>
                      <w:szCs w:val="22"/>
                      <w:lang w:eastAsia="zh-CN"/>
                    </w:rPr>
                  </w:rPrChange>
                </w:rPr>
                <w:t>Applicant</w:t>
              </w:r>
              <w:r>
                <w:rPr>
                  <w:rFonts w:ascii="Arial Nova" w:eastAsia="Times New Roman" w:hAnsi="Arial Nova" w:hint="eastAsia"/>
                  <w:szCs w:val="24"/>
                  <w:lang w:val="fr-BE" w:eastAsia="fr-BE"/>
                  <w:rPrChange w:id="35" w:author="Weiwei" w:date="2024-07-05T10:41:00Z">
                    <w:rPr>
                      <w:rFonts w:ascii="Arial Nova" w:eastAsia="SimSun" w:hAnsi="Arial Nova" w:hint="eastAsia"/>
                      <w:sz w:val="22"/>
                      <w:szCs w:val="22"/>
                      <w:lang w:eastAsia="zh-CN"/>
                    </w:rPr>
                  </w:rPrChange>
                </w:rPr>
                <w:t>→</w:t>
              </w:r>
            </w:ins>
            <w:ins w:id="36" w:author="Weiwei" w:date="2024-07-05T15:51: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ins>
          </w:p>
        </w:tc>
        <w:tc>
          <w:tcPr>
            <w:tcW w:w="1908" w:type="pct"/>
            <w:noWrap/>
          </w:tcPr>
          <w:p w14:paraId="2490E5B6" w14:textId="77777777" w:rsidR="00D15E9C" w:rsidRPr="00A17067" w:rsidRDefault="00D27026">
            <w:pPr>
              <w:spacing w:before="0"/>
              <w:rPr>
                <w:rFonts w:ascii="Arial Nova" w:eastAsia="Times New Roman" w:hAnsi="Arial Nova"/>
                <w:szCs w:val="24"/>
                <w:lang w:val="en-GB" w:eastAsia="fr-BE"/>
                <w:rPrChange w:id="37" w:author="Weiwei" w:date="2024-07-05T10:40:00Z">
                  <w:rPr>
                    <w:rFonts w:ascii="Arial Nova" w:eastAsia="Times New Roman" w:hAnsi="Arial Nova"/>
                    <w:sz w:val="22"/>
                    <w:szCs w:val="22"/>
                    <w:lang w:eastAsia="fr-BE"/>
                  </w:rPr>
                </w:rPrChange>
              </w:rPr>
            </w:pPr>
            <w:ins w:id="38" w:author="Weiwei" w:date="2024-07-04T16:34:00Z">
              <w:r w:rsidRPr="00A17067">
                <w:rPr>
                  <w:rFonts w:ascii="Arial Nova" w:eastAsia="Times New Roman" w:hAnsi="Arial Nova"/>
                  <w:szCs w:val="24"/>
                  <w:lang w:val="en-GB" w:eastAsia="fr-BE"/>
                  <w:rPrChange w:id="39" w:author="Weiwei" w:date="2024-07-05T10:40:00Z">
                    <w:rPr>
                      <w:bCs/>
                      <w:szCs w:val="24"/>
                      <w:lang w:val="en-GB" w:eastAsia="zh-CN"/>
                    </w:rPr>
                  </w:rPrChange>
                </w:rPr>
                <w:t>request the issuance of documentary credit</w:t>
              </w:r>
              <w:r w:rsidRPr="00A17067">
                <w:rPr>
                  <w:rFonts w:ascii="Arial Nova" w:eastAsia="Times New Roman" w:hAnsi="Arial Nova"/>
                  <w:szCs w:val="24"/>
                  <w:lang w:val="en-GB" w:eastAsia="fr-BE"/>
                  <w:rPrChange w:id="40" w:author="Weiwei" w:date="2024-07-05T10:40:00Z">
                    <w:rPr>
                      <w:bCs/>
                      <w:sz w:val="22"/>
                      <w:szCs w:val="22"/>
                      <w:lang w:eastAsia="zh-CN"/>
                    </w:rPr>
                  </w:rPrChange>
                </w:rPr>
                <w:t xml:space="preserve"> and provide </w:t>
              </w:r>
            </w:ins>
            <w:ins w:id="41" w:author="Weiwei" w:date="2024-07-04T16:35:00Z">
              <w:r w:rsidRPr="00A17067">
                <w:rPr>
                  <w:rFonts w:ascii="Arial Nova" w:eastAsia="Times New Roman" w:hAnsi="Arial Nova"/>
                  <w:szCs w:val="24"/>
                  <w:lang w:val="en-GB" w:eastAsia="fr-BE"/>
                  <w:rPrChange w:id="42" w:author="Weiwei" w:date="2024-07-05T10:40:00Z">
                    <w:rPr>
                      <w:bCs/>
                      <w:sz w:val="22"/>
                      <w:szCs w:val="22"/>
                      <w:lang w:eastAsia="zh-CN"/>
                    </w:rPr>
                  </w:rPrChange>
                </w:rPr>
                <w:t>detail</w:t>
              </w:r>
            </w:ins>
          </w:p>
        </w:tc>
      </w:tr>
      <w:tr w:rsidR="00D15E9C" w14:paraId="4081B2AB" w14:textId="77777777">
        <w:trPr>
          <w:trHeight w:val="260"/>
        </w:trPr>
        <w:tc>
          <w:tcPr>
            <w:tcW w:w="938" w:type="pct"/>
            <w:noWrap/>
          </w:tcPr>
          <w:p w14:paraId="74AFB5A4" w14:textId="77777777" w:rsidR="00D15E9C" w:rsidRPr="00D15E9C" w:rsidRDefault="00D27026">
            <w:pPr>
              <w:spacing w:before="0"/>
              <w:rPr>
                <w:rFonts w:ascii="Arial Nova" w:eastAsia="Times New Roman" w:hAnsi="Arial Nova"/>
                <w:szCs w:val="24"/>
                <w:lang w:val="fr-BE" w:eastAsia="fr-BE"/>
                <w:rPrChange w:id="43"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44" w:author="Weiwei" w:date="2024-07-05T10:40:00Z">
                  <w:rPr>
                    <w:rFonts w:ascii="Arial Nova" w:eastAsia="Times New Roman" w:hAnsi="Arial Nova"/>
                    <w:sz w:val="22"/>
                    <w:szCs w:val="22"/>
                    <w:lang w:val="fr-BE" w:eastAsia="fr-BE"/>
                  </w:rPr>
                </w:rPrChange>
              </w:rPr>
              <w:lastRenderedPageBreak/>
              <w:t>Documentary</w:t>
            </w:r>
            <w:proofErr w:type="spellEnd"/>
            <w:r>
              <w:rPr>
                <w:rFonts w:ascii="Arial Nova" w:eastAsia="Times New Roman" w:hAnsi="Arial Nova"/>
                <w:szCs w:val="24"/>
                <w:lang w:val="fr-BE" w:eastAsia="fr-BE"/>
                <w:rPrChange w:id="45"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46"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47"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48" w:author="Weiwei" w:date="2024-07-05T10:40:00Z">
                  <w:rPr>
                    <w:rFonts w:ascii="Arial Nova" w:eastAsia="Times New Roman" w:hAnsi="Arial Nova"/>
                    <w:sz w:val="22"/>
                    <w:szCs w:val="22"/>
                    <w:lang w:val="fr-BE" w:eastAsia="fr-BE"/>
                  </w:rPr>
                </w:rPrChange>
              </w:rPr>
              <w:t>Issuance</w:t>
            </w:r>
            <w:proofErr w:type="spellEnd"/>
            <w:r>
              <w:rPr>
                <w:rFonts w:ascii="Arial Nova" w:eastAsia="Times New Roman" w:hAnsi="Arial Nova"/>
                <w:szCs w:val="24"/>
                <w:lang w:val="fr-BE" w:eastAsia="fr-BE"/>
                <w:rPrChange w:id="49" w:author="Weiwei" w:date="2024-07-05T10:40:00Z">
                  <w:rPr>
                    <w:rFonts w:ascii="Arial Nova" w:eastAsia="Times New Roman" w:hAnsi="Arial Nova"/>
                    <w:sz w:val="22"/>
                    <w:szCs w:val="22"/>
                    <w:lang w:val="fr-BE" w:eastAsia="fr-BE"/>
                  </w:rPr>
                </w:rPrChange>
              </w:rPr>
              <w:t xml:space="preserve"> </w:t>
            </w:r>
          </w:p>
        </w:tc>
        <w:tc>
          <w:tcPr>
            <w:tcW w:w="1188" w:type="pct"/>
            <w:noWrap/>
          </w:tcPr>
          <w:p w14:paraId="13D856BB" w14:textId="77777777" w:rsidR="00D15E9C" w:rsidRPr="00D15E9C" w:rsidRDefault="00D27026">
            <w:pPr>
              <w:spacing w:before="0"/>
              <w:rPr>
                <w:rFonts w:ascii="Arial Nova" w:eastAsia="Times New Roman" w:hAnsi="Arial Nova"/>
                <w:szCs w:val="24"/>
                <w:lang w:val="fr-BE" w:eastAsia="fr-BE"/>
                <w:rPrChange w:id="50"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51" w:author="Weiwei" w:date="2024-07-05T10:40:00Z">
                  <w:rPr>
                    <w:rFonts w:ascii="Arial Nova" w:eastAsia="Times New Roman" w:hAnsi="Arial Nova"/>
                    <w:sz w:val="22"/>
                    <w:szCs w:val="22"/>
                    <w:lang w:val="fr-BE" w:eastAsia="fr-BE"/>
                  </w:rPr>
                </w:rPrChange>
              </w:rPr>
              <w:t>DocumentaryCreditInstrumentAdvice</w:t>
            </w:r>
            <w:proofErr w:type="spellEnd"/>
          </w:p>
        </w:tc>
        <w:tc>
          <w:tcPr>
            <w:tcW w:w="964" w:type="pct"/>
            <w:noWrap/>
          </w:tcPr>
          <w:p w14:paraId="6D840B0A" w14:textId="77777777" w:rsidR="00D15E9C" w:rsidRPr="00D15E9C" w:rsidRDefault="00D27026">
            <w:pPr>
              <w:spacing w:before="0"/>
              <w:rPr>
                <w:rFonts w:ascii="Arial Nova" w:eastAsia="Times New Roman" w:hAnsi="Arial Nova"/>
                <w:szCs w:val="24"/>
                <w:lang w:val="fr-BE" w:eastAsia="fr-BE"/>
                <w:rPrChange w:id="52" w:author="Weiwei" w:date="2024-07-05T10:41:00Z">
                  <w:rPr>
                    <w:rFonts w:ascii="Arial Nova" w:eastAsia="Times New Roman" w:hAnsi="Arial Nova"/>
                    <w:sz w:val="22"/>
                    <w:szCs w:val="22"/>
                    <w:lang w:eastAsia="fr-BE"/>
                  </w:rPr>
                </w:rPrChange>
              </w:rPr>
            </w:pPr>
            <w:proofErr w:type="spellStart"/>
            <w:ins w:id="53" w:author="Weiwei" w:date="2024-07-05T15:51: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54" w:author="Weiwei" w:date="2024-07-04T16:32:00Z">
              <w:r>
                <w:rPr>
                  <w:rFonts w:ascii="Arial Nova" w:eastAsia="Times New Roman" w:hAnsi="Arial Nova" w:hint="eastAsia"/>
                  <w:szCs w:val="24"/>
                  <w:lang w:val="fr-BE" w:eastAsia="fr-BE"/>
                  <w:rPrChange w:id="55"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56" w:author="Weiwei" w:date="2024-07-05T10:41:00Z">
                    <w:rPr>
                      <w:rFonts w:ascii="Arial Nova" w:eastAsia="SimSun" w:hAnsi="Arial Nova"/>
                      <w:sz w:val="22"/>
                      <w:szCs w:val="22"/>
                      <w:lang w:eastAsia="zh-CN"/>
                    </w:rPr>
                  </w:rPrChange>
                </w:rPr>
                <w:t>Advising</w:t>
              </w:r>
              <w:proofErr w:type="spellEnd"/>
              <w:r>
                <w:rPr>
                  <w:rFonts w:ascii="Arial Nova" w:eastAsia="Times New Roman" w:hAnsi="Arial Nova"/>
                  <w:szCs w:val="24"/>
                  <w:lang w:val="fr-BE" w:eastAsia="fr-BE"/>
                  <w:rPrChange w:id="57" w:author="Weiwei" w:date="2024-07-05T10:41:00Z">
                    <w:rPr>
                      <w:rFonts w:ascii="Arial Nova" w:eastAsia="SimSun" w:hAnsi="Arial Nova"/>
                      <w:sz w:val="22"/>
                      <w:szCs w:val="22"/>
                      <w:lang w:eastAsia="zh-CN"/>
                    </w:rPr>
                  </w:rPrChange>
                </w:rPr>
                <w:t xml:space="preserve"> Bank</w:t>
              </w:r>
            </w:ins>
          </w:p>
        </w:tc>
        <w:tc>
          <w:tcPr>
            <w:tcW w:w="1908" w:type="pct"/>
            <w:noWrap/>
          </w:tcPr>
          <w:p w14:paraId="7DA866EE" w14:textId="77777777" w:rsidR="00D15E9C" w:rsidRPr="00A17067" w:rsidRDefault="00D27026">
            <w:pPr>
              <w:spacing w:before="0"/>
              <w:rPr>
                <w:rFonts w:ascii="Arial Nova" w:eastAsia="Times New Roman" w:hAnsi="Arial Nova"/>
                <w:szCs w:val="24"/>
                <w:lang w:val="en-GB" w:eastAsia="fr-BE"/>
                <w:rPrChange w:id="58" w:author="Weiwei" w:date="2024-07-05T10:40:00Z">
                  <w:rPr>
                    <w:rFonts w:ascii="Arial Nova" w:eastAsia="Times New Roman" w:hAnsi="Arial Nova"/>
                    <w:sz w:val="22"/>
                    <w:szCs w:val="22"/>
                    <w:lang w:val="fr-BE" w:eastAsia="fr-BE"/>
                  </w:rPr>
                </w:rPrChange>
              </w:rPr>
            </w:pPr>
            <w:ins w:id="59" w:author="Weiwei" w:date="2024-07-04T16:36:00Z">
              <w:r w:rsidRPr="00A17067">
                <w:rPr>
                  <w:rFonts w:ascii="Arial Nova" w:eastAsia="Times New Roman" w:hAnsi="Arial Nova"/>
                  <w:szCs w:val="24"/>
                  <w:lang w:val="en-GB" w:eastAsia="fr-BE"/>
                  <w:rPrChange w:id="60" w:author="Weiwei" w:date="2024-07-05T10:40:00Z">
                    <w:rPr>
                      <w:bCs/>
                      <w:szCs w:val="24"/>
                      <w:lang w:val="en-GB" w:eastAsia="zh-CN"/>
                    </w:rPr>
                  </w:rPrChange>
                </w:rPr>
                <w:t>offer information on the documentary credit</w:t>
              </w:r>
            </w:ins>
          </w:p>
        </w:tc>
      </w:tr>
      <w:tr w:rsidR="00D15E9C" w14:paraId="6D48B13D" w14:textId="77777777">
        <w:trPr>
          <w:trHeight w:val="260"/>
        </w:trPr>
        <w:tc>
          <w:tcPr>
            <w:tcW w:w="938" w:type="pct"/>
            <w:noWrap/>
          </w:tcPr>
          <w:p w14:paraId="4AB02DDA" w14:textId="77777777" w:rsidR="00D15E9C" w:rsidRPr="00D15E9C" w:rsidRDefault="00D27026">
            <w:pPr>
              <w:spacing w:before="0"/>
              <w:rPr>
                <w:rFonts w:ascii="Arial Nova" w:eastAsia="Times New Roman" w:hAnsi="Arial Nova"/>
                <w:szCs w:val="24"/>
                <w:lang w:val="fr-BE" w:eastAsia="fr-BE"/>
                <w:rPrChange w:id="61"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62"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63"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64"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65"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66" w:author="Weiwei" w:date="2024-07-05T10:40:00Z">
                  <w:rPr>
                    <w:rFonts w:ascii="Arial Nova" w:eastAsia="Times New Roman" w:hAnsi="Arial Nova"/>
                    <w:sz w:val="22"/>
                    <w:szCs w:val="22"/>
                    <w:lang w:val="fr-BE" w:eastAsia="fr-BE"/>
                  </w:rPr>
                </w:rPrChange>
              </w:rPr>
              <w:t>Issuance</w:t>
            </w:r>
            <w:proofErr w:type="spellEnd"/>
            <w:r>
              <w:rPr>
                <w:rFonts w:ascii="Arial Nova" w:eastAsia="Times New Roman" w:hAnsi="Arial Nova"/>
                <w:szCs w:val="24"/>
                <w:lang w:val="fr-BE" w:eastAsia="fr-BE"/>
                <w:rPrChange w:id="67" w:author="Weiwei" w:date="2024-07-05T10:40:00Z">
                  <w:rPr>
                    <w:rFonts w:ascii="Arial Nova" w:eastAsia="Times New Roman" w:hAnsi="Arial Nova"/>
                    <w:sz w:val="22"/>
                    <w:szCs w:val="22"/>
                    <w:lang w:val="fr-BE" w:eastAsia="fr-BE"/>
                  </w:rPr>
                </w:rPrChange>
              </w:rPr>
              <w:t xml:space="preserve"> </w:t>
            </w:r>
          </w:p>
        </w:tc>
        <w:tc>
          <w:tcPr>
            <w:tcW w:w="1188" w:type="pct"/>
            <w:noWrap/>
          </w:tcPr>
          <w:p w14:paraId="63DBD4F7" w14:textId="77777777" w:rsidR="00D15E9C" w:rsidRPr="00D15E9C" w:rsidRDefault="00D27026">
            <w:pPr>
              <w:spacing w:before="0"/>
              <w:rPr>
                <w:rFonts w:ascii="Arial Nova" w:eastAsia="Times New Roman" w:hAnsi="Arial Nova"/>
                <w:szCs w:val="24"/>
                <w:lang w:val="fr-BE" w:eastAsia="fr-BE"/>
                <w:rPrChange w:id="68"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69" w:author="Weiwei" w:date="2024-07-05T10:40:00Z">
                  <w:rPr>
                    <w:rFonts w:ascii="Arial Nova" w:eastAsia="Times New Roman" w:hAnsi="Arial Nova"/>
                    <w:sz w:val="22"/>
                    <w:szCs w:val="22"/>
                    <w:lang w:val="fr-BE" w:eastAsia="fr-BE"/>
                  </w:rPr>
                </w:rPrChange>
              </w:rPr>
              <w:t>DocumentaryCreditIssuanceNotification</w:t>
            </w:r>
            <w:proofErr w:type="spellEnd"/>
          </w:p>
        </w:tc>
        <w:tc>
          <w:tcPr>
            <w:tcW w:w="964" w:type="pct"/>
            <w:noWrap/>
          </w:tcPr>
          <w:p w14:paraId="03860098" w14:textId="77777777" w:rsidR="00D15E9C" w:rsidRPr="00D15E9C" w:rsidRDefault="00D27026">
            <w:pPr>
              <w:spacing w:before="0"/>
              <w:rPr>
                <w:rFonts w:ascii="Arial Nova" w:eastAsia="Times New Roman" w:hAnsi="Arial Nova"/>
                <w:szCs w:val="24"/>
                <w:lang w:val="fr-BE" w:eastAsia="fr-BE"/>
                <w:rPrChange w:id="70" w:author="Weiwei" w:date="2024-07-05T10:40:00Z">
                  <w:rPr>
                    <w:rFonts w:ascii="Arial Nova" w:eastAsia="Times New Roman" w:hAnsi="Arial Nova"/>
                    <w:sz w:val="22"/>
                    <w:szCs w:val="22"/>
                    <w:lang w:val="fr-BE" w:eastAsia="fr-BE"/>
                  </w:rPr>
                </w:rPrChange>
              </w:rPr>
            </w:pPr>
            <w:proofErr w:type="spellStart"/>
            <w:ins w:id="71" w:author="Weiwei" w:date="2024-07-05T15:51: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72" w:author="Weiwei" w:date="2024-07-04T16:32:00Z">
              <w:r>
                <w:rPr>
                  <w:rFonts w:ascii="Arial Nova" w:eastAsia="Times New Roman" w:hAnsi="Arial Nova" w:hint="eastAsia"/>
                  <w:szCs w:val="24"/>
                  <w:lang w:val="fr-BE" w:eastAsia="fr-BE"/>
                  <w:rPrChange w:id="73"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74" w:author="Weiwei" w:date="2024-07-05T10:41:00Z">
                    <w:rPr>
                      <w:rFonts w:ascii="Arial Nova" w:eastAsia="SimSun" w:hAnsi="Arial Nova"/>
                      <w:sz w:val="22"/>
                      <w:szCs w:val="22"/>
                      <w:lang w:eastAsia="zh-CN"/>
                    </w:rPr>
                  </w:rPrChange>
                </w:rPr>
                <w:t>Applicant</w:t>
              </w:r>
            </w:ins>
            <w:proofErr w:type="spellEnd"/>
          </w:p>
        </w:tc>
        <w:tc>
          <w:tcPr>
            <w:tcW w:w="1908" w:type="pct"/>
            <w:noWrap/>
          </w:tcPr>
          <w:p w14:paraId="46D17A2B" w14:textId="77777777" w:rsidR="00D15E9C" w:rsidRPr="00A17067" w:rsidRDefault="00D27026">
            <w:pPr>
              <w:spacing w:before="0"/>
              <w:rPr>
                <w:rFonts w:ascii="Arial Nova" w:eastAsia="Times New Roman" w:hAnsi="Arial Nova"/>
                <w:szCs w:val="24"/>
                <w:lang w:val="en-GB" w:eastAsia="fr-BE"/>
                <w:rPrChange w:id="75" w:author="Weiwei" w:date="2024-07-05T10:40:00Z">
                  <w:rPr>
                    <w:rFonts w:ascii="Arial Nova" w:eastAsia="Times New Roman" w:hAnsi="Arial Nova"/>
                    <w:sz w:val="22"/>
                    <w:szCs w:val="22"/>
                    <w:lang w:eastAsia="fr-BE"/>
                  </w:rPr>
                </w:rPrChange>
              </w:rPr>
            </w:pPr>
            <w:ins w:id="76" w:author="Weiwei" w:date="2024-07-04T16:37:00Z">
              <w:r w:rsidRPr="00A17067">
                <w:rPr>
                  <w:rFonts w:ascii="Arial Nova" w:eastAsia="Times New Roman" w:hAnsi="Arial Nova"/>
                  <w:szCs w:val="24"/>
                  <w:lang w:val="en-GB" w:eastAsia="fr-BE"/>
                  <w:rPrChange w:id="77" w:author="Weiwei" w:date="2024-07-05T10:40:00Z">
                    <w:rPr>
                      <w:bCs/>
                      <w:szCs w:val="24"/>
                      <w:lang w:val="en-GB" w:eastAsia="zh-CN"/>
                    </w:rPr>
                  </w:rPrChange>
                </w:rPr>
                <w:t>contain details</w:t>
              </w:r>
              <w:r w:rsidRPr="00A17067">
                <w:rPr>
                  <w:rFonts w:ascii="Arial Nova" w:eastAsia="Times New Roman" w:hAnsi="Arial Nova"/>
                  <w:szCs w:val="24"/>
                  <w:lang w:val="en-GB" w:eastAsia="fr-BE"/>
                  <w:rPrChange w:id="78" w:author="Weiwei" w:date="2024-07-05T10:40:00Z">
                    <w:rPr>
                      <w:bCs/>
                      <w:szCs w:val="24"/>
                      <w:lang w:eastAsia="zh-CN"/>
                    </w:rPr>
                  </w:rPrChange>
                </w:rPr>
                <w:t xml:space="preserve"> of </w:t>
              </w:r>
              <w:r w:rsidRPr="00A17067">
                <w:rPr>
                  <w:rFonts w:ascii="Arial Nova" w:eastAsia="Times New Roman" w:hAnsi="Arial Nova"/>
                  <w:szCs w:val="24"/>
                  <w:lang w:val="en-GB" w:eastAsia="fr-BE"/>
                  <w:rPrChange w:id="79" w:author="Weiwei" w:date="2024-07-05T10:40:00Z">
                    <w:rPr>
                      <w:bCs/>
                      <w:szCs w:val="24"/>
                      <w:lang w:val="en-GB" w:eastAsia="zh-CN"/>
                    </w:rPr>
                  </w:rPrChange>
                </w:rPr>
                <w:t>the documentary credit</w:t>
              </w:r>
            </w:ins>
          </w:p>
        </w:tc>
      </w:tr>
      <w:tr w:rsidR="00D15E9C" w14:paraId="097A02F5" w14:textId="77777777">
        <w:trPr>
          <w:trHeight w:val="260"/>
        </w:trPr>
        <w:tc>
          <w:tcPr>
            <w:tcW w:w="938" w:type="pct"/>
            <w:noWrap/>
          </w:tcPr>
          <w:p w14:paraId="18C46766" w14:textId="77777777" w:rsidR="00D15E9C" w:rsidRPr="00D15E9C" w:rsidRDefault="00D27026">
            <w:pPr>
              <w:spacing w:before="0"/>
              <w:rPr>
                <w:rFonts w:ascii="Arial Nova" w:eastAsia="Times New Roman" w:hAnsi="Arial Nova"/>
                <w:szCs w:val="24"/>
                <w:lang w:val="fr-BE" w:eastAsia="fr-BE"/>
                <w:rPrChange w:id="80"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81"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82"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83"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84"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85" w:author="Weiwei" w:date="2024-07-05T10:40:00Z">
                  <w:rPr>
                    <w:rFonts w:ascii="Arial Nova" w:eastAsia="Times New Roman" w:hAnsi="Arial Nova"/>
                    <w:sz w:val="22"/>
                    <w:szCs w:val="22"/>
                    <w:lang w:val="fr-BE" w:eastAsia="fr-BE"/>
                  </w:rPr>
                </w:rPrChange>
              </w:rPr>
              <w:t>Issuance</w:t>
            </w:r>
            <w:proofErr w:type="spellEnd"/>
            <w:r>
              <w:rPr>
                <w:rFonts w:ascii="Arial Nova" w:eastAsia="Times New Roman" w:hAnsi="Arial Nova"/>
                <w:szCs w:val="24"/>
                <w:lang w:val="fr-BE" w:eastAsia="fr-BE"/>
                <w:rPrChange w:id="86" w:author="Weiwei" w:date="2024-07-05T10:40:00Z">
                  <w:rPr>
                    <w:rFonts w:ascii="Arial Nova" w:eastAsia="Times New Roman" w:hAnsi="Arial Nova"/>
                    <w:sz w:val="22"/>
                    <w:szCs w:val="22"/>
                    <w:lang w:val="fr-BE" w:eastAsia="fr-BE"/>
                  </w:rPr>
                </w:rPrChange>
              </w:rPr>
              <w:t xml:space="preserve"> </w:t>
            </w:r>
          </w:p>
        </w:tc>
        <w:tc>
          <w:tcPr>
            <w:tcW w:w="1188" w:type="pct"/>
            <w:noWrap/>
          </w:tcPr>
          <w:p w14:paraId="41BF7FCF" w14:textId="77777777" w:rsidR="00D15E9C" w:rsidRPr="00D15E9C" w:rsidRDefault="00D27026">
            <w:pPr>
              <w:spacing w:before="0"/>
              <w:rPr>
                <w:rFonts w:ascii="Arial Nova" w:eastAsia="Times New Roman" w:hAnsi="Arial Nova"/>
                <w:szCs w:val="24"/>
                <w:lang w:val="fr-BE" w:eastAsia="fr-BE"/>
                <w:rPrChange w:id="87"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88" w:author="Weiwei" w:date="2024-07-05T10:40:00Z">
                  <w:rPr>
                    <w:rFonts w:ascii="Arial Nova" w:eastAsia="Times New Roman" w:hAnsi="Arial Nova"/>
                    <w:sz w:val="22"/>
                    <w:szCs w:val="22"/>
                    <w:lang w:val="fr-BE" w:eastAsia="fr-BE"/>
                  </w:rPr>
                </w:rPrChange>
              </w:rPr>
              <w:t>DocumentaryCreditResponse</w:t>
            </w:r>
            <w:proofErr w:type="spellEnd"/>
          </w:p>
        </w:tc>
        <w:tc>
          <w:tcPr>
            <w:tcW w:w="964" w:type="pct"/>
            <w:noWrap/>
          </w:tcPr>
          <w:p w14:paraId="6A96F42D" w14:textId="77777777" w:rsidR="00D15E9C" w:rsidRPr="00D15E9C" w:rsidRDefault="00D27026">
            <w:pPr>
              <w:spacing w:before="0"/>
              <w:rPr>
                <w:rFonts w:ascii="Arial Nova" w:eastAsia="SimSun" w:hAnsi="Arial Nova"/>
                <w:szCs w:val="24"/>
                <w:lang w:val="fr-BE" w:eastAsia="zh-CN"/>
                <w:rPrChange w:id="89" w:author="Weiwei" w:date="2024-07-05T10:40:00Z">
                  <w:rPr>
                    <w:rFonts w:ascii="Arial Nova" w:eastAsia="Times New Roman" w:hAnsi="Arial Nova"/>
                    <w:sz w:val="22"/>
                    <w:szCs w:val="22"/>
                    <w:lang w:val="fr-BE" w:eastAsia="fr-BE"/>
                  </w:rPr>
                </w:rPrChange>
              </w:rPr>
            </w:pPr>
            <w:proofErr w:type="spellStart"/>
            <w:ins w:id="90" w:author="Weiwei" w:date="2024-07-04T16:39:00Z">
              <w:r>
                <w:rPr>
                  <w:rFonts w:ascii="Arial Nova" w:eastAsia="Times New Roman" w:hAnsi="Arial Nova"/>
                  <w:szCs w:val="24"/>
                  <w:lang w:val="fr-BE" w:eastAsia="fr-BE"/>
                  <w:rPrChange w:id="91" w:author="Weiwei" w:date="2024-07-05T10:41:00Z">
                    <w:rPr>
                      <w:rFonts w:ascii="Arial Nova" w:eastAsia="SimSun" w:hAnsi="Arial Nova"/>
                      <w:sz w:val="22"/>
                      <w:szCs w:val="22"/>
                      <w:lang w:eastAsia="zh-CN"/>
                    </w:rPr>
                  </w:rPrChange>
                </w:rPr>
                <w:t>Advising</w:t>
              </w:r>
              <w:proofErr w:type="spellEnd"/>
              <w:r>
                <w:rPr>
                  <w:rFonts w:ascii="Arial Nova" w:eastAsia="Times New Roman" w:hAnsi="Arial Nova"/>
                  <w:szCs w:val="24"/>
                  <w:lang w:val="fr-BE" w:eastAsia="fr-BE"/>
                  <w:rPrChange w:id="92" w:author="Weiwei" w:date="2024-07-05T10:41:00Z">
                    <w:rPr>
                      <w:rFonts w:ascii="Arial Nova" w:eastAsia="SimSun" w:hAnsi="Arial Nova"/>
                      <w:sz w:val="22"/>
                      <w:szCs w:val="22"/>
                      <w:lang w:eastAsia="zh-CN"/>
                    </w:rPr>
                  </w:rPrChange>
                </w:rPr>
                <w:t xml:space="preserve"> </w:t>
              </w:r>
              <w:proofErr w:type="spellStart"/>
              <w:r>
                <w:rPr>
                  <w:rFonts w:ascii="Arial Nova" w:eastAsia="Times New Roman" w:hAnsi="Arial Nova"/>
                  <w:szCs w:val="24"/>
                  <w:lang w:val="fr-BE" w:eastAsia="fr-BE"/>
                  <w:rPrChange w:id="93" w:author="Weiwei" w:date="2024-07-05T10:41:00Z">
                    <w:rPr>
                      <w:rFonts w:ascii="Arial Nova" w:eastAsia="SimSun" w:hAnsi="Arial Nova"/>
                      <w:sz w:val="22"/>
                      <w:szCs w:val="22"/>
                      <w:lang w:eastAsia="zh-CN"/>
                    </w:rPr>
                  </w:rPrChange>
                </w:rPr>
                <w:t>Bank</w:t>
              </w:r>
            </w:ins>
            <w:ins w:id="94" w:author="Weiwei" w:date="2024-07-04T16:38:00Z">
              <w:r>
                <w:rPr>
                  <w:rFonts w:ascii="Arial Nova" w:eastAsia="Times New Roman" w:hAnsi="Arial Nova" w:hint="eastAsia"/>
                  <w:szCs w:val="24"/>
                  <w:lang w:val="fr-BE" w:eastAsia="fr-BE"/>
                  <w:rPrChange w:id="95" w:author="Weiwei" w:date="2024-07-05T10:41:00Z">
                    <w:rPr>
                      <w:rFonts w:ascii="Arial Nova" w:eastAsia="SimSun" w:hAnsi="Arial Nova" w:hint="eastAsia"/>
                      <w:sz w:val="22"/>
                      <w:szCs w:val="22"/>
                      <w:lang w:eastAsia="zh-CN"/>
                    </w:rPr>
                  </w:rPrChange>
                </w:rPr>
                <w:t>→</w:t>
              </w:r>
            </w:ins>
            <w:ins w:id="96"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ins>
          </w:p>
        </w:tc>
        <w:tc>
          <w:tcPr>
            <w:tcW w:w="1908" w:type="pct"/>
            <w:noWrap/>
          </w:tcPr>
          <w:p w14:paraId="3C22433B" w14:textId="77777777" w:rsidR="00D15E9C" w:rsidRPr="00A17067" w:rsidRDefault="00D27026">
            <w:pPr>
              <w:spacing w:before="0"/>
              <w:rPr>
                <w:rFonts w:ascii="Arial Nova" w:eastAsia="Times New Roman" w:hAnsi="Arial Nova"/>
                <w:szCs w:val="24"/>
                <w:lang w:val="en-GB" w:eastAsia="fr-BE"/>
                <w:rPrChange w:id="97" w:author="Weiwei" w:date="2024-07-05T10:40:00Z">
                  <w:rPr>
                    <w:rFonts w:ascii="Arial Nova" w:eastAsia="Times New Roman" w:hAnsi="Arial Nova"/>
                    <w:sz w:val="22"/>
                    <w:szCs w:val="22"/>
                    <w:lang w:val="fr-BE" w:eastAsia="fr-BE"/>
                  </w:rPr>
                </w:rPrChange>
              </w:rPr>
            </w:pPr>
            <w:ins w:id="98" w:author="Weiwei" w:date="2024-07-04T16:39:00Z">
              <w:r w:rsidRPr="00A17067">
                <w:rPr>
                  <w:rFonts w:ascii="Arial Nova" w:eastAsia="Times New Roman" w:hAnsi="Arial Nova"/>
                  <w:szCs w:val="24"/>
                  <w:lang w:val="en-GB" w:eastAsia="fr-BE"/>
                  <w:rPrChange w:id="99" w:author="Weiwei" w:date="2024-07-05T10:40:00Z">
                    <w:rPr>
                      <w:bCs/>
                      <w:szCs w:val="24"/>
                      <w:lang w:val="en-GB" w:eastAsia="zh-CN"/>
                    </w:rPr>
                  </w:rPrChange>
                </w:rPr>
                <w:t xml:space="preserve">notify that the </w:t>
              </w:r>
              <w:r w:rsidRPr="00A17067">
                <w:rPr>
                  <w:rFonts w:ascii="Arial Nova" w:eastAsia="Times New Roman" w:hAnsi="Arial Nova"/>
                  <w:szCs w:val="24"/>
                  <w:lang w:val="en-GB" w:eastAsia="fr-BE"/>
                  <w:rPrChange w:id="100" w:author="Weiwei" w:date="2024-07-05T10:40:00Z">
                    <w:rPr>
                      <w:bCs/>
                      <w:szCs w:val="24"/>
                      <w:lang w:eastAsia="zh-CN"/>
                    </w:rPr>
                  </w:rPrChange>
                </w:rPr>
                <w:t>a</w:t>
              </w:r>
              <w:r w:rsidRPr="00A17067">
                <w:rPr>
                  <w:rFonts w:ascii="Arial Nova" w:eastAsia="Times New Roman" w:hAnsi="Arial Nova"/>
                  <w:szCs w:val="24"/>
                  <w:lang w:val="en-GB" w:eastAsia="fr-BE"/>
                  <w:rPrChange w:id="101" w:author="Weiwei" w:date="2024-07-05T10:40:00Z">
                    <w:rPr>
                      <w:bCs/>
                      <w:szCs w:val="24"/>
                      <w:lang w:val="en-GB" w:eastAsia="zh-CN"/>
                    </w:rPr>
                  </w:rPrChange>
                </w:rPr>
                <w:t>pplication</w:t>
              </w:r>
              <w:r w:rsidRPr="00A17067">
                <w:rPr>
                  <w:rFonts w:ascii="Arial Nova" w:eastAsia="Times New Roman" w:hAnsi="Arial Nova"/>
                  <w:szCs w:val="24"/>
                  <w:lang w:val="en-GB" w:eastAsia="fr-BE"/>
                  <w:rPrChange w:id="102" w:author="Weiwei" w:date="2024-07-05T10:40:00Z">
                    <w:rPr>
                      <w:bCs/>
                      <w:szCs w:val="24"/>
                      <w:lang w:eastAsia="zh-CN"/>
                    </w:rPr>
                  </w:rPrChange>
                </w:rPr>
                <w:t xml:space="preserve"> r</w:t>
              </w:r>
              <w:r w:rsidRPr="00A17067">
                <w:rPr>
                  <w:rFonts w:ascii="Arial Nova" w:eastAsia="Times New Roman" w:hAnsi="Arial Nova"/>
                  <w:szCs w:val="24"/>
                  <w:lang w:val="en-GB" w:eastAsia="fr-BE"/>
                  <w:rPrChange w:id="103" w:author="Weiwei" w:date="2024-07-05T10:40:00Z">
                    <w:rPr>
                      <w:bCs/>
                      <w:szCs w:val="24"/>
                      <w:lang w:val="en-GB" w:eastAsia="zh-CN"/>
                    </w:rPr>
                  </w:rPrChange>
                </w:rPr>
                <w:t>equest</w:t>
              </w:r>
            </w:ins>
            <w:ins w:id="104" w:author="Weiwei" w:date="2024-07-04T16:53:00Z">
              <w:r w:rsidRPr="00A17067">
                <w:rPr>
                  <w:rFonts w:ascii="Arial Nova" w:eastAsia="Times New Roman" w:hAnsi="Arial Nova"/>
                  <w:szCs w:val="24"/>
                  <w:lang w:val="en-GB" w:eastAsia="fr-BE"/>
                  <w:rPrChange w:id="105" w:author="Weiwei" w:date="2024-07-05T10:40:00Z">
                    <w:rPr>
                      <w:bCs/>
                      <w:szCs w:val="24"/>
                      <w:lang w:eastAsia="zh-CN"/>
                    </w:rPr>
                  </w:rPrChange>
                </w:rPr>
                <w:t xml:space="preserve"> </w:t>
              </w:r>
            </w:ins>
            <w:ins w:id="106" w:author="Weiwei" w:date="2024-07-04T16:39:00Z">
              <w:r w:rsidRPr="00A17067">
                <w:rPr>
                  <w:rFonts w:ascii="Arial Nova" w:eastAsia="Times New Roman" w:hAnsi="Arial Nova"/>
                  <w:szCs w:val="24"/>
                  <w:lang w:val="en-GB" w:eastAsia="fr-BE"/>
                  <w:rPrChange w:id="107" w:author="Weiwei" w:date="2024-07-05T10:40:00Z">
                    <w:rPr>
                      <w:bCs/>
                      <w:szCs w:val="24"/>
                      <w:lang w:val="en-GB" w:eastAsia="zh-CN"/>
                    </w:rPr>
                  </w:rPrChange>
                </w:rPr>
                <w:t>message has been received</w:t>
              </w:r>
            </w:ins>
          </w:p>
        </w:tc>
      </w:tr>
      <w:tr w:rsidR="00D15E9C" w14:paraId="12A07775" w14:textId="77777777" w:rsidTr="00D15E9C">
        <w:tblPrEx>
          <w:tblW w:w="5101" w:type="pct"/>
          <w:tblInd w:w="-1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PrExChange w:id="108" w:author="Weiwei" w:date="2024-07-05T11:30:00Z">
            <w:tblPrEx>
              <w:tblW w:w="5101" w:type="pct"/>
              <w:tblInd w:w="-1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PrEx>
          </w:tblPrExChange>
        </w:tblPrEx>
        <w:trPr>
          <w:trHeight w:val="857"/>
          <w:trPrChange w:id="109" w:author="Weiwei" w:date="2024-07-05T11:30:00Z">
            <w:trPr>
              <w:gridBefore w:val="1"/>
              <w:trHeight w:val="260"/>
            </w:trPr>
          </w:trPrChange>
        </w:trPr>
        <w:tc>
          <w:tcPr>
            <w:tcW w:w="938" w:type="pct"/>
            <w:noWrap/>
            <w:tcPrChange w:id="110" w:author="Weiwei" w:date="2024-07-05T11:30:00Z">
              <w:tcPr>
                <w:tcW w:w="938" w:type="pct"/>
                <w:gridSpan w:val="2"/>
                <w:noWrap/>
              </w:tcPr>
            </w:tcPrChange>
          </w:tcPr>
          <w:p w14:paraId="28D02049" w14:textId="77777777" w:rsidR="00D15E9C" w:rsidRPr="00D15E9C" w:rsidRDefault="00D27026">
            <w:pPr>
              <w:spacing w:before="0"/>
              <w:rPr>
                <w:rFonts w:ascii="Arial Nova" w:eastAsia="Times New Roman" w:hAnsi="Arial Nova"/>
                <w:szCs w:val="24"/>
                <w:lang w:val="fr-BE" w:eastAsia="fr-BE"/>
                <w:rPrChange w:id="111"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112"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113"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114"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115"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116" w:author="Weiwei" w:date="2024-07-05T10:40:00Z">
                  <w:rPr>
                    <w:rFonts w:ascii="Arial Nova" w:eastAsia="Times New Roman" w:hAnsi="Arial Nova"/>
                    <w:sz w:val="22"/>
                    <w:szCs w:val="22"/>
                    <w:lang w:val="fr-BE" w:eastAsia="fr-BE"/>
                  </w:rPr>
                </w:rPrChange>
              </w:rPr>
              <w:t>Issuance</w:t>
            </w:r>
            <w:proofErr w:type="spellEnd"/>
            <w:r>
              <w:rPr>
                <w:rFonts w:ascii="Arial Nova" w:eastAsia="Times New Roman" w:hAnsi="Arial Nova"/>
                <w:szCs w:val="24"/>
                <w:lang w:val="fr-BE" w:eastAsia="fr-BE"/>
                <w:rPrChange w:id="117" w:author="Weiwei" w:date="2024-07-05T10:40:00Z">
                  <w:rPr>
                    <w:rFonts w:ascii="Arial Nova" w:eastAsia="Times New Roman" w:hAnsi="Arial Nova"/>
                    <w:sz w:val="22"/>
                    <w:szCs w:val="22"/>
                    <w:lang w:val="fr-BE" w:eastAsia="fr-BE"/>
                  </w:rPr>
                </w:rPrChange>
              </w:rPr>
              <w:t xml:space="preserve"> </w:t>
            </w:r>
          </w:p>
        </w:tc>
        <w:tc>
          <w:tcPr>
            <w:tcW w:w="1188" w:type="pct"/>
            <w:noWrap/>
            <w:tcPrChange w:id="118" w:author="Weiwei" w:date="2024-07-05T11:30:00Z">
              <w:tcPr>
                <w:tcW w:w="1188" w:type="pct"/>
                <w:gridSpan w:val="2"/>
                <w:noWrap/>
              </w:tcPr>
            </w:tcPrChange>
          </w:tcPr>
          <w:p w14:paraId="53735B99" w14:textId="77777777" w:rsidR="00D15E9C" w:rsidRPr="00D15E9C" w:rsidRDefault="00D27026">
            <w:pPr>
              <w:spacing w:before="0"/>
              <w:rPr>
                <w:rFonts w:ascii="Arial Nova" w:eastAsia="Times New Roman" w:hAnsi="Arial Nova"/>
                <w:szCs w:val="24"/>
                <w:lang w:val="fr-BE" w:eastAsia="fr-BE"/>
                <w:rPrChange w:id="119"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120" w:author="Weiwei" w:date="2024-07-05T10:40:00Z">
                  <w:rPr>
                    <w:rFonts w:ascii="Arial Nova" w:eastAsia="Times New Roman" w:hAnsi="Arial Nova"/>
                    <w:sz w:val="22"/>
                    <w:szCs w:val="22"/>
                    <w:lang w:val="fr-BE" w:eastAsia="fr-BE"/>
                  </w:rPr>
                </w:rPrChange>
              </w:rPr>
              <w:t>DocumentaryCreditIssuanceAdvice</w:t>
            </w:r>
            <w:proofErr w:type="spellEnd"/>
          </w:p>
        </w:tc>
        <w:tc>
          <w:tcPr>
            <w:tcW w:w="964" w:type="pct"/>
            <w:noWrap/>
            <w:tcPrChange w:id="121" w:author="Weiwei" w:date="2024-07-05T11:30:00Z">
              <w:tcPr>
                <w:tcW w:w="964" w:type="pct"/>
                <w:gridSpan w:val="2"/>
                <w:noWrap/>
              </w:tcPr>
            </w:tcPrChange>
          </w:tcPr>
          <w:p w14:paraId="0B8DD693" w14:textId="77777777" w:rsidR="00D15E9C" w:rsidRPr="00D15E9C" w:rsidRDefault="00D27026">
            <w:pPr>
              <w:spacing w:before="0"/>
              <w:rPr>
                <w:rFonts w:ascii="Arial Nova" w:eastAsia="Times New Roman" w:hAnsi="Arial Nova"/>
                <w:szCs w:val="24"/>
                <w:lang w:val="fr-BE" w:eastAsia="fr-BE"/>
                <w:rPrChange w:id="122" w:author="Weiwei" w:date="2024-07-05T10:41:00Z">
                  <w:rPr>
                    <w:rFonts w:ascii="Arial Nova" w:eastAsia="Times New Roman" w:hAnsi="Arial Nova"/>
                    <w:sz w:val="22"/>
                    <w:szCs w:val="22"/>
                    <w:lang w:eastAsia="fr-BE"/>
                  </w:rPr>
                </w:rPrChange>
              </w:rPr>
            </w:pPr>
            <w:proofErr w:type="spellStart"/>
            <w:ins w:id="123" w:author="Weiwei" w:date="2024-07-04T16:40:00Z">
              <w:r>
                <w:rPr>
                  <w:rFonts w:ascii="Arial Nova" w:eastAsia="Times New Roman" w:hAnsi="Arial Nova"/>
                  <w:szCs w:val="24"/>
                  <w:lang w:val="fr-BE" w:eastAsia="fr-BE"/>
                  <w:rPrChange w:id="124" w:author="Weiwei" w:date="2024-07-05T10:41:00Z">
                    <w:rPr>
                      <w:rFonts w:ascii="Arial Nova" w:eastAsia="SimSun" w:hAnsi="Arial Nova"/>
                      <w:sz w:val="22"/>
                      <w:szCs w:val="22"/>
                      <w:lang w:eastAsia="zh-CN"/>
                    </w:rPr>
                  </w:rPrChange>
                </w:rPr>
                <w:t>Advising</w:t>
              </w:r>
              <w:proofErr w:type="spellEnd"/>
              <w:r>
                <w:rPr>
                  <w:rFonts w:ascii="Arial Nova" w:eastAsia="Times New Roman" w:hAnsi="Arial Nova"/>
                  <w:szCs w:val="24"/>
                  <w:lang w:val="fr-BE" w:eastAsia="fr-BE"/>
                  <w:rPrChange w:id="125" w:author="Weiwei" w:date="2024-07-05T10:41:00Z">
                    <w:rPr>
                      <w:rFonts w:ascii="Arial Nova" w:eastAsia="SimSun" w:hAnsi="Arial Nova"/>
                      <w:sz w:val="22"/>
                      <w:szCs w:val="22"/>
                      <w:lang w:eastAsia="zh-CN"/>
                    </w:rPr>
                  </w:rPrChange>
                </w:rPr>
                <w:t xml:space="preserve"> </w:t>
              </w:r>
              <w:proofErr w:type="spellStart"/>
              <w:r>
                <w:rPr>
                  <w:rFonts w:ascii="Arial Nova" w:eastAsia="Times New Roman" w:hAnsi="Arial Nova"/>
                  <w:szCs w:val="24"/>
                  <w:lang w:val="fr-BE" w:eastAsia="fr-BE"/>
                  <w:rPrChange w:id="126" w:author="Weiwei" w:date="2024-07-05T10:41:00Z">
                    <w:rPr>
                      <w:rFonts w:ascii="Arial Nova" w:eastAsia="SimSun" w:hAnsi="Arial Nova"/>
                      <w:sz w:val="22"/>
                      <w:szCs w:val="22"/>
                      <w:lang w:eastAsia="zh-CN"/>
                    </w:rPr>
                  </w:rPrChange>
                </w:rPr>
                <w:t>Bank</w:t>
              </w:r>
              <w:r>
                <w:rPr>
                  <w:rFonts w:ascii="Arial Nova" w:eastAsia="Times New Roman" w:hAnsi="Arial Nova" w:hint="eastAsia"/>
                  <w:szCs w:val="24"/>
                  <w:lang w:val="fr-BE" w:eastAsia="fr-BE"/>
                  <w:rPrChange w:id="127" w:author="Weiwei" w:date="2024-07-05T10:41:00Z">
                    <w:rPr>
                      <w:rFonts w:ascii="Arial Nova" w:eastAsia="SimSun" w:hAnsi="Arial Nova" w:hint="eastAsia"/>
                      <w:sz w:val="22"/>
                      <w:szCs w:val="22"/>
                      <w:lang w:eastAsia="zh-CN"/>
                    </w:rPr>
                  </w:rPrChange>
                </w:rPr>
                <w:t>→</w:t>
              </w:r>
            </w:ins>
            <w:ins w:id="128" w:author="Weiwei" w:date="2024-07-04T16:41:00Z">
              <w:r>
                <w:rPr>
                  <w:rFonts w:ascii="Arial Nova" w:eastAsia="Times New Roman" w:hAnsi="Arial Nova"/>
                  <w:szCs w:val="24"/>
                  <w:lang w:val="fr-BE" w:eastAsia="fr-BE"/>
                  <w:rPrChange w:id="129" w:author="Weiwei" w:date="2024-07-05T10:41:00Z">
                    <w:rPr>
                      <w:rFonts w:ascii="Arial Nova" w:eastAsia="SimSun" w:hAnsi="Arial Nova"/>
                      <w:sz w:val="22"/>
                      <w:szCs w:val="22"/>
                      <w:lang w:eastAsia="zh-CN"/>
                    </w:rPr>
                  </w:rPrChange>
                </w:rPr>
                <w:t>Beneficiary</w:t>
              </w:r>
            </w:ins>
            <w:proofErr w:type="spellEnd"/>
          </w:p>
        </w:tc>
        <w:tc>
          <w:tcPr>
            <w:tcW w:w="1908" w:type="pct"/>
            <w:noWrap/>
            <w:tcPrChange w:id="130" w:author="Weiwei" w:date="2024-07-05T11:30:00Z">
              <w:tcPr>
                <w:tcW w:w="1908" w:type="pct"/>
                <w:gridSpan w:val="2"/>
                <w:noWrap/>
              </w:tcPr>
            </w:tcPrChange>
          </w:tcPr>
          <w:p w14:paraId="5B6D7EA5" w14:textId="77777777" w:rsidR="00D15E9C" w:rsidRPr="00A17067" w:rsidRDefault="00D27026">
            <w:pPr>
              <w:spacing w:before="0"/>
              <w:rPr>
                <w:rFonts w:ascii="Arial Nova" w:eastAsia="Times New Roman" w:hAnsi="Arial Nova"/>
                <w:szCs w:val="24"/>
                <w:lang w:val="en-GB" w:eastAsia="fr-BE"/>
                <w:rPrChange w:id="131" w:author="Weiwei" w:date="2024-07-05T10:40:00Z">
                  <w:rPr>
                    <w:rFonts w:ascii="Arial Nova" w:eastAsia="Times New Roman" w:hAnsi="Arial Nova"/>
                    <w:sz w:val="22"/>
                    <w:szCs w:val="22"/>
                    <w:lang w:val="fr-BE" w:eastAsia="fr-BE"/>
                  </w:rPr>
                </w:rPrChange>
              </w:rPr>
            </w:pPr>
            <w:ins w:id="132" w:author="Weiwei" w:date="2024-07-04T16:41:00Z">
              <w:r w:rsidRPr="00A17067">
                <w:rPr>
                  <w:rFonts w:ascii="Arial Nova" w:eastAsia="Times New Roman" w:hAnsi="Arial Nova"/>
                  <w:szCs w:val="24"/>
                  <w:lang w:val="en-GB" w:eastAsia="fr-BE"/>
                  <w:rPrChange w:id="133" w:author="Weiwei" w:date="2024-07-05T10:40:00Z">
                    <w:rPr>
                      <w:bCs/>
                      <w:szCs w:val="24"/>
                      <w:lang w:val="en-GB" w:eastAsia="zh-CN"/>
                    </w:rPr>
                  </w:rPrChange>
                </w:rPr>
                <w:t>notify that the documentary credit has been issued already</w:t>
              </w:r>
            </w:ins>
          </w:p>
        </w:tc>
      </w:tr>
      <w:tr w:rsidR="00D15E9C" w14:paraId="2F7269E4" w14:textId="77777777">
        <w:trPr>
          <w:trHeight w:val="260"/>
        </w:trPr>
        <w:tc>
          <w:tcPr>
            <w:tcW w:w="938" w:type="pct"/>
            <w:noWrap/>
          </w:tcPr>
          <w:p w14:paraId="31136C1E" w14:textId="77777777" w:rsidR="00D15E9C" w:rsidRPr="00D15E9C" w:rsidRDefault="00D27026">
            <w:pPr>
              <w:spacing w:before="0"/>
              <w:rPr>
                <w:rFonts w:ascii="Arial Nova" w:eastAsia="SimSun" w:hAnsi="Arial Nova"/>
                <w:szCs w:val="24"/>
                <w:lang w:eastAsia="zh-CN"/>
                <w:rPrChange w:id="134" w:author="Weiwei" w:date="2024-07-05T10:40:00Z">
                  <w:rPr>
                    <w:rFonts w:ascii="Arial Nova" w:eastAsia="SimSun" w:hAnsi="Arial Nova"/>
                    <w:sz w:val="22"/>
                    <w:szCs w:val="22"/>
                    <w:lang w:eastAsia="zh-CN"/>
                  </w:rPr>
                </w:rPrChange>
              </w:rPr>
            </w:pPr>
            <w:proofErr w:type="spellStart"/>
            <w:r>
              <w:rPr>
                <w:rFonts w:ascii="Arial Nova" w:eastAsia="Times New Roman" w:hAnsi="Arial Nova"/>
                <w:szCs w:val="24"/>
                <w:lang w:val="fr-BE" w:eastAsia="fr-BE"/>
                <w:rPrChange w:id="135"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136"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137"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138" w:author="Weiwei" w:date="2024-07-05T10:40:00Z">
                  <w:rPr>
                    <w:rFonts w:ascii="Arial Nova" w:eastAsia="Times New Roman" w:hAnsi="Arial Nova"/>
                    <w:sz w:val="22"/>
                    <w:szCs w:val="22"/>
                    <w:lang w:val="fr-BE" w:eastAsia="fr-BE"/>
                  </w:rPr>
                </w:rPrChange>
              </w:rPr>
              <w:t xml:space="preserve"> </w:t>
            </w:r>
            <w:del w:id="139" w:author="Weiwei" w:date="2024-07-04T13:50:00Z">
              <w:r>
                <w:rPr>
                  <w:rFonts w:ascii="Arial Nova" w:eastAsia="Times New Roman" w:hAnsi="Arial Nova"/>
                  <w:szCs w:val="24"/>
                  <w:lang w:eastAsia="fr-BE"/>
                  <w:rPrChange w:id="140" w:author="Weiwei" w:date="2024-07-05T10:40:00Z">
                    <w:rPr>
                      <w:rFonts w:ascii="Arial Nova" w:eastAsia="Times New Roman" w:hAnsi="Arial Nova"/>
                      <w:sz w:val="22"/>
                      <w:szCs w:val="22"/>
                      <w:lang w:eastAsia="fr-BE"/>
                    </w:rPr>
                  </w:rPrChange>
                </w:rPr>
                <w:delText>Revision</w:delText>
              </w:r>
            </w:del>
            <w:ins w:id="141" w:author="Weiwei" w:date="2024-07-04T13:50:00Z">
              <w:r>
                <w:rPr>
                  <w:rFonts w:ascii="Arial Nova" w:eastAsia="SimSun" w:hAnsi="Arial Nova"/>
                  <w:szCs w:val="24"/>
                  <w:lang w:eastAsia="zh-CN"/>
                  <w:rPrChange w:id="142" w:author="Weiwei" w:date="2024-07-05T10:40:00Z">
                    <w:rPr>
                      <w:rFonts w:ascii="Arial Nova" w:eastAsia="SimSun" w:hAnsi="Arial Nova"/>
                      <w:sz w:val="22"/>
                      <w:szCs w:val="22"/>
                      <w:lang w:eastAsia="zh-CN"/>
                    </w:rPr>
                  </w:rPrChange>
                </w:rPr>
                <w:t>Amendment</w:t>
              </w:r>
            </w:ins>
          </w:p>
        </w:tc>
        <w:tc>
          <w:tcPr>
            <w:tcW w:w="1188" w:type="pct"/>
            <w:noWrap/>
          </w:tcPr>
          <w:p w14:paraId="51277F9B" w14:textId="77777777" w:rsidR="00D15E9C" w:rsidRPr="00D15E9C" w:rsidRDefault="00D27026">
            <w:pPr>
              <w:spacing w:before="0"/>
              <w:rPr>
                <w:rFonts w:ascii="Arial Nova" w:eastAsia="Times New Roman" w:hAnsi="Arial Nova"/>
                <w:szCs w:val="24"/>
                <w:lang w:val="fr-BE" w:eastAsia="fr-BE"/>
                <w:rPrChange w:id="143"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144" w:author="Weiwei" w:date="2024-07-05T10:40:00Z">
                  <w:rPr>
                    <w:rFonts w:ascii="Arial Nova" w:eastAsia="Times New Roman" w:hAnsi="Arial Nova"/>
                    <w:sz w:val="22"/>
                    <w:szCs w:val="22"/>
                    <w:lang w:val="fr-BE" w:eastAsia="fr-BE"/>
                  </w:rPr>
                </w:rPrChange>
              </w:rPr>
              <w:t>DocumentaryCreditApplicationAmendmentRequest</w:t>
            </w:r>
            <w:proofErr w:type="spellEnd"/>
          </w:p>
        </w:tc>
        <w:tc>
          <w:tcPr>
            <w:tcW w:w="964" w:type="pct"/>
            <w:noWrap/>
          </w:tcPr>
          <w:p w14:paraId="73574CCD" w14:textId="77777777" w:rsidR="00D15E9C" w:rsidRPr="00A17067" w:rsidRDefault="00D27026">
            <w:pPr>
              <w:spacing w:before="0"/>
              <w:rPr>
                <w:ins w:id="145" w:author="Weiwei" w:date="2024-07-04T16:48:00Z"/>
                <w:rFonts w:ascii="Arial Nova" w:eastAsia="SimSun" w:hAnsi="Arial Nova"/>
                <w:szCs w:val="24"/>
                <w:lang w:val="en-GB" w:eastAsia="zh-CN"/>
                <w:rPrChange w:id="146" w:author="Weiwei" w:date="2024-07-05T10:41:00Z">
                  <w:rPr>
                    <w:ins w:id="147" w:author="Weiwei" w:date="2024-07-04T16:48:00Z"/>
                    <w:rFonts w:ascii="Arial Nova" w:eastAsia="SimSun" w:hAnsi="Arial Nova"/>
                    <w:sz w:val="22"/>
                    <w:szCs w:val="22"/>
                    <w:lang w:eastAsia="zh-CN"/>
                  </w:rPr>
                </w:rPrChange>
              </w:rPr>
            </w:pPr>
            <w:proofErr w:type="spellStart"/>
            <w:ins w:id="148" w:author="Weiwei" w:date="2024-07-04T16:48:00Z">
              <w:r w:rsidRPr="00A17067">
                <w:rPr>
                  <w:rFonts w:ascii="Arial Nova" w:eastAsia="Times New Roman" w:hAnsi="Arial Nova"/>
                  <w:szCs w:val="24"/>
                  <w:lang w:val="en-GB" w:eastAsia="fr-BE"/>
                  <w:rPrChange w:id="149" w:author="Weiwei" w:date="2024-07-05T10:41:00Z">
                    <w:rPr>
                      <w:rFonts w:ascii="Arial Nova" w:eastAsia="SimSun" w:hAnsi="Arial Nova"/>
                      <w:sz w:val="22"/>
                      <w:szCs w:val="22"/>
                      <w:lang w:eastAsia="zh-CN"/>
                    </w:rPr>
                  </w:rPrChange>
                </w:rPr>
                <w:t>Applicant</w:t>
              </w:r>
              <w:r w:rsidRPr="00A17067">
                <w:rPr>
                  <w:rFonts w:ascii="Arial Nova" w:eastAsia="Times New Roman" w:hAnsi="Arial Nova" w:hint="eastAsia"/>
                  <w:szCs w:val="24"/>
                  <w:lang w:val="en-GB" w:eastAsia="fr-BE"/>
                  <w:rPrChange w:id="150" w:author="Weiwei" w:date="2024-07-05T10:41:00Z">
                    <w:rPr>
                      <w:rFonts w:ascii="Arial Nova" w:eastAsia="SimSun" w:hAnsi="Arial Nova" w:hint="eastAsia"/>
                      <w:sz w:val="22"/>
                      <w:szCs w:val="22"/>
                      <w:lang w:eastAsia="zh-CN"/>
                    </w:rPr>
                  </w:rPrChange>
                </w:rPr>
                <w:t>→</w:t>
              </w:r>
            </w:ins>
            <w:ins w:id="151" w:author="Weiwei" w:date="2024-07-05T15:52:00Z">
              <w:r w:rsidRPr="00A17067">
                <w:rPr>
                  <w:rFonts w:ascii="Arial Nova" w:eastAsia="SimSun" w:hAnsi="Arial Nova" w:hint="eastAsia"/>
                  <w:szCs w:val="24"/>
                  <w:lang w:val="en-GB" w:eastAsia="zh-CN"/>
                </w:rPr>
                <w:t>Issuing</w:t>
              </w:r>
              <w:proofErr w:type="spellEnd"/>
              <w:r w:rsidRPr="00A17067">
                <w:rPr>
                  <w:rFonts w:ascii="Arial Nova" w:eastAsia="SimSun" w:hAnsi="Arial Nova" w:hint="eastAsia"/>
                  <w:szCs w:val="24"/>
                  <w:lang w:val="en-GB" w:eastAsia="zh-CN"/>
                </w:rPr>
                <w:t xml:space="preserve"> Bank</w:t>
              </w:r>
            </w:ins>
          </w:p>
          <w:p w14:paraId="772A3919" w14:textId="77777777" w:rsidR="00D15E9C" w:rsidRPr="00A17067" w:rsidRDefault="00D27026">
            <w:pPr>
              <w:spacing w:before="0"/>
              <w:rPr>
                <w:rFonts w:ascii="Arial Nova" w:eastAsia="Times New Roman" w:hAnsi="Arial Nova"/>
                <w:szCs w:val="24"/>
                <w:lang w:val="en-GB" w:eastAsia="fr-BE"/>
                <w:rPrChange w:id="152" w:author="Weiwei" w:date="2024-07-05T10:41:00Z">
                  <w:rPr>
                    <w:rFonts w:ascii="Arial Nova" w:eastAsia="SimSun" w:hAnsi="Arial Nova"/>
                    <w:sz w:val="22"/>
                    <w:szCs w:val="22"/>
                    <w:lang w:val="fr-BE" w:eastAsia="fr-BE"/>
                  </w:rPr>
                </w:rPrChange>
              </w:rPr>
            </w:pPr>
            <w:ins w:id="153" w:author="Weiwei" w:date="2024-07-05T15:52:00Z">
              <w:r w:rsidRPr="00A17067">
                <w:rPr>
                  <w:rFonts w:ascii="Arial Nova" w:eastAsia="SimSun" w:hAnsi="Arial Nova" w:hint="eastAsia"/>
                  <w:szCs w:val="24"/>
                  <w:lang w:val="en-GB" w:eastAsia="zh-CN"/>
                </w:rPr>
                <w:t xml:space="preserve">Issuing </w:t>
              </w:r>
              <w:proofErr w:type="spellStart"/>
              <w:r w:rsidRPr="00A17067">
                <w:rPr>
                  <w:rFonts w:ascii="Arial Nova" w:eastAsia="SimSun" w:hAnsi="Arial Nova" w:hint="eastAsia"/>
                  <w:szCs w:val="24"/>
                  <w:lang w:val="en-GB" w:eastAsia="zh-CN"/>
                </w:rPr>
                <w:t>Bank</w:t>
              </w:r>
            </w:ins>
            <w:ins w:id="154" w:author="Weiwei" w:date="2024-07-04T16:48:00Z">
              <w:r w:rsidRPr="00A17067">
                <w:rPr>
                  <w:rFonts w:ascii="Arial Nova" w:eastAsia="Times New Roman" w:hAnsi="Arial Nova" w:hint="eastAsia"/>
                  <w:szCs w:val="24"/>
                  <w:lang w:val="en-GB" w:eastAsia="fr-BE"/>
                  <w:rPrChange w:id="155" w:author="Weiwei" w:date="2024-07-05T10:41:00Z">
                    <w:rPr>
                      <w:rFonts w:ascii="Arial Nova" w:eastAsia="SimSun" w:hAnsi="Arial Nova" w:hint="eastAsia"/>
                      <w:sz w:val="22"/>
                      <w:szCs w:val="22"/>
                      <w:lang w:eastAsia="zh-CN"/>
                    </w:rPr>
                  </w:rPrChange>
                </w:rPr>
                <w:t>→</w:t>
              </w:r>
              <w:r w:rsidRPr="00A17067">
                <w:rPr>
                  <w:rFonts w:ascii="Arial Nova" w:eastAsia="Times New Roman" w:hAnsi="Arial Nova"/>
                  <w:szCs w:val="24"/>
                  <w:lang w:val="en-GB" w:eastAsia="fr-BE"/>
                  <w:rPrChange w:id="156" w:author="Weiwei" w:date="2024-07-05T10:41:00Z">
                    <w:rPr>
                      <w:rFonts w:ascii="Arial Nova" w:eastAsia="SimSun" w:hAnsi="Arial Nova"/>
                      <w:sz w:val="22"/>
                      <w:szCs w:val="22"/>
                      <w:lang w:eastAsia="zh-CN"/>
                    </w:rPr>
                  </w:rPrChange>
                </w:rPr>
                <w:t>Advising</w:t>
              </w:r>
              <w:proofErr w:type="spellEnd"/>
              <w:r w:rsidRPr="00A17067">
                <w:rPr>
                  <w:rFonts w:ascii="Arial Nova" w:eastAsia="Times New Roman" w:hAnsi="Arial Nova"/>
                  <w:szCs w:val="24"/>
                  <w:lang w:val="en-GB" w:eastAsia="fr-BE"/>
                  <w:rPrChange w:id="157" w:author="Weiwei" w:date="2024-07-05T10:41:00Z">
                    <w:rPr>
                      <w:rFonts w:ascii="Arial Nova" w:eastAsia="SimSun" w:hAnsi="Arial Nova"/>
                      <w:sz w:val="22"/>
                      <w:szCs w:val="22"/>
                      <w:lang w:eastAsia="zh-CN"/>
                    </w:rPr>
                  </w:rPrChange>
                </w:rPr>
                <w:t xml:space="preserve"> Bank</w:t>
              </w:r>
            </w:ins>
          </w:p>
        </w:tc>
        <w:tc>
          <w:tcPr>
            <w:tcW w:w="1908" w:type="pct"/>
            <w:noWrap/>
          </w:tcPr>
          <w:p w14:paraId="29DD7230" w14:textId="77777777" w:rsidR="00D15E9C" w:rsidRPr="00A17067" w:rsidRDefault="00D27026">
            <w:pPr>
              <w:spacing w:before="0"/>
              <w:rPr>
                <w:rFonts w:ascii="Arial Nova" w:eastAsia="SimSun" w:hAnsi="Arial Nova"/>
                <w:szCs w:val="24"/>
                <w:lang w:val="en-GB" w:eastAsia="zh-CN"/>
                <w:rPrChange w:id="158" w:author="Weiwei" w:date="2024-07-05T10:40:00Z">
                  <w:rPr>
                    <w:rFonts w:ascii="Arial Nova" w:eastAsia="Times New Roman" w:hAnsi="Arial Nova"/>
                    <w:sz w:val="22"/>
                    <w:szCs w:val="22"/>
                    <w:lang w:val="fr-BE" w:eastAsia="fr-BE"/>
                  </w:rPr>
                </w:rPrChange>
              </w:rPr>
            </w:pPr>
            <w:ins w:id="159" w:author="Weiwei" w:date="2024-07-04T16:49:00Z">
              <w:r w:rsidRPr="00A17067">
                <w:rPr>
                  <w:rFonts w:ascii="Arial Nova" w:eastAsia="Times New Roman" w:hAnsi="Arial Nova"/>
                  <w:szCs w:val="24"/>
                  <w:lang w:val="en-GB" w:eastAsia="fr-BE"/>
                  <w:rPrChange w:id="160" w:author="Weiwei" w:date="2024-07-05T10:40:00Z">
                    <w:rPr>
                      <w:bCs/>
                      <w:szCs w:val="24"/>
                      <w:lang w:val="en-GB" w:eastAsia="zh-CN"/>
                    </w:rPr>
                  </w:rPrChange>
                </w:rPr>
                <w:t xml:space="preserve">request the </w:t>
              </w:r>
            </w:ins>
            <w:ins w:id="161" w:author="Weiwei" w:date="2024-07-05T11:30:00Z">
              <w:r>
                <w:rPr>
                  <w:rFonts w:ascii="Arial Nova" w:eastAsia="SimSun" w:hAnsi="Arial Nova" w:hint="eastAsia"/>
                  <w:szCs w:val="24"/>
                  <w:lang w:eastAsia="zh-CN"/>
                </w:rPr>
                <w:t xml:space="preserve">amendment </w:t>
              </w:r>
            </w:ins>
            <w:ins w:id="162" w:author="Weiwei" w:date="2024-07-04T16:49:00Z">
              <w:r w:rsidRPr="00A17067">
                <w:rPr>
                  <w:rFonts w:ascii="Arial Nova" w:eastAsia="Times New Roman" w:hAnsi="Arial Nova"/>
                  <w:szCs w:val="24"/>
                  <w:lang w:val="en-GB" w:eastAsia="fr-BE"/>
                  <w:rPrChange w:id="163" w:author="Weiwei" w:date="2024-07-05T10:40:00Z">
                    <w:rPr>
                      <w:bCs/>
                      <w:szCs w:val="24"/>
                      <w:lang w:val="en-GB" w:eastAsia="zh-CN"/>
                    </w:rPr>
                  </w:rPrChange>
                </w:rPr>
                <w:t xml:space="preserve">of documentary credit, and provide details on the content of the </w:t>
              </w:r>
            </w:ins>
            <w:ins w:id="164" w:author="Weiwei" w:date="2024-07-05T11:30:00Z">
              <w:r w:rsidRPr="00A17067">
                <w:rPr>
                  <w:rFonts w:ascii="Arial Nova" w:eastAsia="SimSun" w:hAnsi="Arial Nova" w:hint="eastAsia"/>
                  <w:szCs w:val="24"/>
                  <w:lang w:val="en-GB" w:eastAsia="zh-CN"/>
                </w:rPr>
                <w:t>amendment</w:t>
              </w:r>
            </w:ins>
          </w:p>
        </w:tc>
      </w:tr>
      <w:tr w:rsidR="00D15E9C" w14:paraId="3C92E0FE" w14:textId="77777777">
        <w:trPr>
          <w:trHeight w:val="260"/>
        </w:trPr>
        <w:tc>
          <w:tcPr>
            <w:tcW w:w="938" w:type="pct"/>
            <w:noWrap/>
          </w:tcPr>
          <w:p w14:paraId="53550A1F" w14:textId="77777777" w:rsidR="00D15E9C" w:rsidRPr="00D15E9C" w:rsidRDefault="00D27026">
            <w:pPr>
              <w:spacing w:before="0"/>
              <w:rPr>
                <w:rFonts w:ascii="Arial Nova" w:eastAsia="Times New Roman" w:hAnsi="Arial Nova"/>
                <w:szCs w:val="24"/>
                <w:lang w:val="fr-BE" w:eastAsia="fr-BE"/>
                <w:rPrChange w:id="165"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166"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167"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168"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169" w:author="Weiwei" w:date="2024-07-05T10:40:00Z">
                  <w:rPr>
                    <w:rFonts w:ascii="Arial Nova" w:eastAsia="Times New Roman" w:hAnsi="Arial Nova"/>
                    <w:sz w:val="22"/>
                    <w:szCs w:val="22"/>
                    <w:lang w:val="fr-BE" w:eastAsia="fr-BE"/>
                  </w:rPr>
                </w:rPrChange>
              </w:rPr>
              <w:t xml:space="preserve"> </w:t>
            </w:r>
            <w:ins w:id="170" w:author="Weiwei" w:date="2024-07-04T13:50:00Z">
              <w:r>
                <w:rPr>
                  <w:rFonts w:ascii="Arial Nova" w:eastAsia="SimSun" w:hAnsi="Arial Nova"/>
                  <w:szCs w:val="24"/>
                  <w:lang w:eastAsia="zh-CN"/>
                  <w:rPrChange w:id="171" w:author="Weiwei" w:date="2024-07-05T10:40:00Z">
                    <w:rPr>
                      <w:rFonts w:ascii="Arial Nova" w:eastAsia="SimSun" w:hAnsi="Arial Nova"/>
                      <w:sz w:val="22"/>
                      <w:szCs w:val="22"/>
                      <w:lang w:eastAsia="zh-CN"/>
                    </w:rPr>
                  </w:rPrChange>
                </w:rPr>
                <w:t>Amendment</w:t>
              </w:r>
            </w:ins>
            <w:del w:id="172" w:author="Weiwei" w:date="2024-07-04T13:50:00Z">
              <w:r>
                <w:rPr>
                  <w:rFonts w:ascii="Arial Nova" w:eastAsia="Times New Roman" w:hAnsi="Arial Nova"/>
                  <w:szCs w:val="24"/>
                  <w:lang w:val="fr-BE" w:eastAsia="fr-BE"/>
                  <w:rPrChange w:id="173" w:author="Weiwei" w:date="2024-07-05T10:40:00Z">
                    <w:rPr>
                      <w:rFonts w:ascii="Arial Nova" w:eastAsia="Times New Roman" w:hAnsi="Arial Nova"/>
                      <w:sz w:val="22"/>
                      <w:szCs w:val="22"/>
                      <w:lang w:val="fr-BE" w:eastAsia="fr-BE"/>
                    </w:rPr>
                  </w:rPrChange>
                </w:rPr>
                <w:delText>Revision</w:delText>
              </w:r>
            </w:del>
          </w:p>
        </w:tc>
        <w:tc>
          <w:tcPr>
            <w:tcW w:w="1188" w:type="pct"/>
            <w:noWrap/>
          </w:tcPr>
          <w:p w14:paraId="00722D3E" w14:textId="77777777" w:rsidR="00D15E9C" w:rsidRPr="00D15E9C" w:rsidRDefault="00D27026">
            <w:pPr>
              <w:spacing w:before="0"/>
              <w:rPr>
                <w:rFonts w:ascii="Arial Nova" w:eastAsia="Times New Roman" w:hAnsi="Arial Nova"/>
                <w:szCs w:val="24"/>
                <w:lang w:val="fr-BE" w:eastAsia="fr-BE"/>
                <w:rPrChange w:id="174"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175" w:author="Weiwei" w:date="2024-07-05T10:40:00Z">
                  <w:rPr>
                    <w:rFonts w:ascii="Arial Nova" w:eastAsia="Times New Roman" w:hAnsi="Arial Nova"/>
                    <w:sz w:val="22"/>
                    <w:szCs w:val="22"/>
                    <w:lang w:val="fr-BE" w:eastAsia="fr-BE"/>
                  </w:rPr>
                </w:rPrChange>
              </w:rPr>
              <w:t>DocumentaryCreditApplicationAmendmentNotification</w:t>
            </w:r>
            <w:proofErr w:type="spellEnd"/>
          </w:p>
        </w:tc>
        <w:tc>
          <w:tcPr>
            <w:tcW w:w="964" w:type="pct"/>
            <w:noWrap/>
          </w:tcPr>
          <w:p w14:paraId="373E5F2B" w14:textId="77777777" w:rsidR="00D15E9C" w:rsidRPr="00A17067" w:rsidRDefault="00D27026">
            <w:pPr>
              <w:spacing w:before="0"/>
              <w:rPr>
                <w:ins w:id="176" w:author="Weiwei" w:date="2024-07-04T16:50:00Z"/>
                <w:rFonts w:ascii="Arial Nova" w:eastAsia="Times New Roman" w:hAnsi="Arial Nova"/>
                <w:szCs w:val="24"/>
                <w:lang w:val="en-GB" w:eastAsia="fr-BE"/>
                <w:rPrChange w:id="177" w:author="Weiwei" w:date="2024-07-05T10:41:00Z">
                  <w:rPr>
                    <w:ins w:id="178" w:author="Weiwei" w:date="2024-07-04T16:50:00Z"/>
                    <w:rFonts w:ascii="Arial Nova" w:eastAsia="SimSun" w:hAnsi="Arial Nova"/>
                    <w:sz w:val="22"/>
                    <w:szCs w:val="22"/>
                    <w:lang w:eastAsia="zh-CN"/>
                  </w:rPr>
                </w:rPrChange>
              </w:rPr>
            </w:pPr>
            <w:ins w:id="179" w:author="Weiwei" w:date="2024-07-05T15:52:00Z">
              <w:r w:rsidRPr="00A17067">
                <w:rPr>
                  <w:rFonts w:ascii="Arial Nova" w:eastAsia="SimSun" w:hAnsi="Arial Nova" w:hint="eastAsia"/>
                  <w:szCs w:val="24"/>
                  <w:lang w:val="en-GB" w:eastAsia="zh-CN"/>
                </w:rPr>
                <w:t xml:space="preserve">Issuing </w:t>
              </w:r>
              <w:proofErr w:type="spellStart"/>
              <w:r w:rsidRPr="00A17067">
                <w:rPr>
                  <w:rFonts w:ascii="Arial Nova" w:eastAsia="SimSun" w:hAnsi="Arial Nova" w:hint="eastAsia"/>
                  <w:szCs w:val="24"/>
                  <w:lang w:val="en-GB" w:eastAsia="zh-CN"/>
                </w:rPr>
                <w:t>Bank</w:t>
              </w:r>
            </w:ins>
            <w:ins w:id="180" w:author="Weiwei" w:date="2024-07-04T16:50:00Z">
              <w:r w:rsidRPr="00A17067">
                <w:rPr>
                  <w:rFonts w:ascii="Arial Nova" w:eastAsia="Times New Roman" w:hAnsi="Arial Nova" w:hint="eastAsia"/>
                  <w:szCs w:val="24"/>
                  <w:lang w:val="en-GB" w:eastAsia="fr-BE"/>
                  <w:rPrChange w:id="181" w:author="Weiwei" w:date="2024-07-05T10:41:00Z">
                    <w:rPr>
                      <w:rFonts w:ascii="Arial Nova" w:eastAsia="SimSun" w:hAnsi="Arial Nova" w:hint="eastAsia"/>
                      <w:sz w:val="22"/>
                      <w:szCs w:val="22"/>
                      <w:lang w:eastAsia="zh-CN"/>
                    </w:rPr>
                  </w:rPrChange>
                </w:rPr>
                <w:t>→</w:t>
              </w:r>
              <w:r w:rsidRPr="00A17067">
                <w:rPr>
                  <w:rFonts w:ascii="Arial Nova" w:eastAsia="Times New Roman" w:hAnsi="Arial Nova"/>
                  <w:szCs w:val="24"/>
                  <w:lang w:val="en-GB" w:eastAsia="fr-BE"/>
                  <w:rPrChange w:id="182" w:author="Weiwei" w:date="2024-07-05T10:41:00Z">
                    <w:rPr>
                      <w:rFonts w:ascii="Arial Nova" w:eastAsia="SimSun" w:hAnsi="Arial Nova"/>
                      <w:sz w:val="22"/>
                      <w:szCs w:val="22"/>
                      <w:lang w:eastAsia="zh-CN"/>
                    </w:rPr>
                  </w:rPrChange>
                </w:rPr>
                <w:t>Applicant</w:t>
              </w:r>
              <w:proofErr w:type="spellEnd"/>
            </w:ins>
          </w:p>
          <w:p w14:paraId="6ED5BE93" w14:textId="77777777" w:rsidR="00D15E9C" w:rsidRPr="00A17067" w:rsidRDefault="00D27026">
            <w:pPr>
              <w:spacing w:before="0"/>
              <w:rPr>
                <w:rFonts w:ascii="Arial Nova" w:eastAsia="Times New Roman" w:hAnsi="Arial Nova"/>
                <w:szCs w:val="24"/>
                <w:lang w:val="en-GB" w:eastAsia="fr-BE"/>
                <w:rPrChange w:id="183" w:author="Weiwei" w:date="2024-07-05T10:41:00Z">
                  <w:rPr>
                    <w:rFonts w:ascii="Arial Nova" w:eastAsia="SimSun" w:hAnsi="Arial Nova"/>
                    <w:sz w:val="22"/>
                    <w:szCs w:val="22"/>
                    <w:lang w:val="fr-BE" w:eastAsia="fr-BE"/>
                  </w:rPr>
                </w:rPrChange>
              </w:rPr>
            </w:pPr>
            <w:ins w:id="184" w:author="Weiwei" w:date="2024-07-04T16:50:00Z">
              <w:r w:rsidRPr="00A17067">
                <w:rPr>
                  <w:rFonts w:ascii="Arial Nova" w:eastAsia="Times New Roman" w:hAnsi="Arial Nova"/>
                  <w:szCs w:val="24"/>
                  <w:lang w:val="en-GB" w:eastAsia="fr-BE"/>
                  <w:rPrChange w:id="185" w:author="Weiwei" w:date="2024-07-05T10:41:00Z">
                    <w:rPr>
                      <w:rFonts w:ascii="Arial Nova" w:eastAsia="SimSun" w:hAnsi="Arial Nova"/>
                      <w:sz w:val="22"/>
                      <w:szCs w:val="22"/>
                      <w:lang w:eastAsia="zh-CN"/>
                    </w:rPr>
                  </w:rPrChange>
                </w:rPr>
                <w:t xml:space="preserve">Advising </w:t>
              </w:r>
              <w:proofErr w:type="spellStart"/>
              <w:r w:rsidRPr="00A17067">
                <w:rPr>
                  <w:rFonts w:ascii="Arial Nova" w:eastAsia="Times New Roman" w:hAnsi="Arial Nova"/>
                  <w:szCs w:val="24"/>
                  <w:lang w:val="en-GB" w:eastAsia="fr-BE"/>
                  <w:rPrChange w:id="186" w:author="Weiwei" w:date="2024-07-05T10:41:00Z">
                    <w:rPr>
                      <w:rFonts w:ascii="Arial Nova" w:eastAsia="SimSun" w:hAnsi="Arial Nova"/>
                      <w:sz w:val="22"/>
                      <w:szCs w:val="22"/>
                      <w:lang w:eastAsia="zh-CN"/>
                    </w:rPr>
                  </w:rPrChange>
                </w:rPr>
                <w:t>Bank</w:t>
              </w:r>
              <w:r w:rsidRPr="00A17067">
                <w:rPr>
                  <w:rFonts w:ascii="Arial Nova" w:eastAsia="Times New Roman" w:hAnsi="Arial Nova" w:hint="eastAsia"/>
                  <w:szCs w:val="24"/>
                  <w:lang w:val="en-GB" w:eastAsia="fr-BE"/>
                  <w:rPrChange w:id="187" w:author="Weiwei" w:date="2024-07-05T10:41:00Z">
                    <w:rPr>
                      <w:rFonts w:ascii="Arial Nova" w:eastAsia="SimSun" w:hAnsi="Arial Nova" w:hint="eastAsia"/>
                      <w:sz w:val="22"/>
                      <w:szCs w:val="22"/>
                      <w:lang w:eastAsia="zh-CN"/>
                    </w:rPr>
                  </w:rPrChange>
                </w:rPr>
                <w:t>→</w:t>
              </w:r>
              <w:r w:rsidRPr="00A17067">
                <w:rPr>
                  <w:rFonts w:ascii="Arial Nova" w:eastAsia="Times New Roman" w:hAnsi="Arial Nova"/>
                  <w:szCs w:val="24"/>
                  <w:lang w:val="en-GB" w:eastAsia="fr-BE"/>
                  <w:rPrChange w:id="188" w:author="Weiwei" w:date="2024-07-05T10:41:00Z">
                    <w:rPr>
                      <w:rFonts w:ascii="Arial Nova" w:eastAsia="SimSun" w:hAnsi="Arial Nova"/>
                      <w:sz w:val="22"/>
                      <w:szCs w:val="22"/>
                      <w:lang w:eastAsia="zh-CN"/>
                    </w:rPr>
                  </w:rPrChange>
                </w:rPr>
                <w:t>Beneficiary</w:t>
              </w:r>
            </w:ins>
            <w:proofErr w:type="spellEnd"/>
          </w:p>
        </w:tc>
        <w:tc>
          <w:tcPr>
            <w:tcW w:w="1908" w:type="pct"/>
            <w:noWrap/>
          </w:tcPr>
          <w:p w14:paraId="18FCFD6C" w14:textId="77777777" w:rsidR="00D15E9C" w:rsidRPr="00A17067" w:rsidRDefault="00D27026">
            <w:pPr>
              <w:spacing w:before="0"/>
              <w:rPr>
                <w:rFonts w:ascii="Arial Nova" w:eastAsia="SimSun" w:hAnsi="Arial Nova"/>
                <w:szCs w:val="24"/>
                <w:lang w:val="en-GB" w:eastAsia="zh-CN"/>
                <w:rPrChange w:id="189" w:author="Weiwei" w:date="2024-07-05T10:40:00Z">
                  <w:rPr>
                    <w:rFonts w:ascii="Arial Nova" w:eastAsia="Times New Roman" w:hAnsi="Arial Nova"/>
                    <w:sz w:val="22"/>
                    <w:szCs w:val="22"/>
                    <w:lang w:val="fr-BE" w:eastAsia="fr-BE"/>
                  </w:rPr>
                </w:rPrChange>
              </w:rPr>
            </w:pPr>
            <w:ins w:id="190" w:author="Weiwei" w:date="2024-07-04T16:51:00Z">
              <w:r w:rsidRPr="00A17067">
                <w:rPr>
                  <w:rFonts w:ascii="Arial Nova" w:eastAsia="Times New Roman" w:hAnsi="Arial Nova"/>
                  <w:szCs w:val="24"/>
                  <w:lang w:val="en-GB" w:eastAsia="fr-BE"/>
                  <w:rPrChange w:id="191" w:author="Weiwei" w:date="2024-07-05T10:40:00Z">
                    <w:rPr>
                      <w:bCs/>
                      <w:szCs w:val="24"/>
                      <w:lang w:val="en-GB" w:eastAsia="zh-CN"/>
                    </w:rPr>
                  </w:rPrChange>
                </w:rPr>
                <w:t xml:space="preserve">notify </w:t>
              </w:r>
              <w:r w:rsidRPr="00A17067">
                <w:rPr>
                  <w:rFonts w:ascii="Arial Nova" w:eastAsia="Times New Roman" w:hAnsi="Arial Nova"/>
                  <w:szCs w:val="24"/>
                  <w:lang w:val="en-GB" w:eastAsia="fr-BE"/>
                  <w:rPrChange w:id="192" w:author="Weiwei" w:date="2024-07-05T10:40:00Z">
                    <w:rPr>
                      <w:bCs/>
                      <w:szCs w:val="24"/>
                      <w:lang w:eastAsia="zh-CN"/>
                    </w:rPr>
                  </w:rPrChange>
                </w:rPr>
                <w:t xml:space="preserve">the </w:t>
              </w:r>
              <w:r w:rsidRPr="00A17067">
                <w:rPr>
                  <w:rFonts w:ascii="Arial Nova" w:eastAsia="Times New Roman" w:hAnsi="Arial Nova"/>
                  <w:szCs w:val="24"/>
                  <w:lang w:val="en-GB" w:eastAsia="fr-BE"/>
                  <w:rPrChange w:id="193" w:author="Weiwei" w:date="2024-07-05T10:40:00Z">
                    <w:rPr>
                      <w:bCs/>
                      <w:szCs w:val="24"/>
                      <w:lang w:val="en-GB" w:eastAsia="zh-CN"/>
                    </w:rPr>
                  </w:rPrChange>
                </w:rPr>
                <w:t>documentary credit</w:t>
              </w:r>
              <w:r w:rsidRPr="00A17067">
                <w:rPr>
                  <w:rFonts w:ascii="Arial Nova" w:eastAsia="Times New Roman" w:hAnsi="Arial Nova"/>
                  <w:szCs w:val="24"/>
                  <w:lang w:val="en-GB" w:eastAsia="fr-BE"/>
                  <w:rPrChange w:id="194" w:author="Weiwei" w:date="2024-07-05T10:40:00Z">
                    <w:rPr>
                      <w:bCs/>
                      <w:szCs w:val="24"/>
                      <w:lang w:eastAsia="zh-CN"/>
                    </w:rPr>
                  </w:rPrChange>
                </w:rPr>
                <w:t xml:space="preserve"> </w:t>
              </w:r>
            </w:ins>
            <w:ins w:id="195" w:author="Weiwei" w:date="2024-07-05T11:30:00Z">
              <w:r w:rsidRPr="00A17067">
                <w:rPr>
                  <w:rFonts w:ascii="Arial Nova" w:eastAsia="SimSun" w:hAnsi="Arial Nova" w:hint="eastAsia"/>
                  <w:szCs w:val="24"/>
                  <w:lang w:val="en-GB" w:eastAsia="zh-CN"/>
                </w:rPr>
                <w:t>amendment</w:t>
              </w:r>
            </w:ins>
            <w:ins w:id="196" w:author="Weiwei" w:date="2024-07-04T16:51:00Z">
              <w:r w:rsidRPr="00A17067">
                <w:rPr>
                  <w:rFonts w:ascii="Arial Nova" w:eastAsia="Times New Roman" w:hAnsi="Arial Nova"/>
                  <w:szCs w:val="24"/>
                  <w:lang w:val="en-GB" w:eastAsia="fr-BE"/>
                  <w:rPrChange w:id="197" w:author="Weiwei" w:date="2024-07-05T10:40:00Z">
                    <w:rPr>
                      <w:bCs/>
                      <w:szCs w:val="24"/>
                      <w:lang w:eastAsia="zh-CN"/>
                    </w:rPr>
                  </w:rPrChange>
                </w:rPr>
                <w:t xml:space="preserve"> that has passed inspection by the </w:t>
              </w:r>
            </w:ins>
            <w:ins w:id="198" w:author="Weiwei" w:date="2024-07-05T16:01:00Z">
              <w:r>
                <w:rPr>
                  <w:rFonts w:ascii="Arial Nova" w:eastAsia="SimSun" w:hAnsi="Arial Nova" w:hint="eastAsia"/>
                  <w:szCs w:val="24"/>
                  <w:lang w:eastAsia="zh-CN"/>
                </w:rPr>
                <w:t>i</w:t>
              </w:r>
            </w:ins>
            <w:proofErr w:type="spellStart"/>
            <w:ins w:id="199" w:author="Weiwei" w:date="2024-07-05T15:52:00Z">
              <w:r w:rsidRPr="00A17067">
                <w:rPr>
                  <w:rFonts w:ascii="Arial Nova" w:eastAsia="SimSun" w:hAnsi="Arial Nova" w:hint="eastAsia"/>
                  <w:szCs w:val="24"/>
                  <w:lang w:val="en-GB" w:eastAsia="zh-CN"/>
                </w:rPr>
                <w:t>ssuing</w:t>
              </w:r>
              <w:proofErr w:type="spellEnd"/>
              <w:r w:rsidRPr="00A17067">
                <w:rPr>
                  <w:rFonts w:ascii="Arial Nova" w:eastAsia="SimSun" w:hAnsi="Arial Nova" w:hint="eastAsia"/>
                  <w:szCs w:val="24"/>
                  <w:lang w:val="en-GB" w:eastAsia="zh-CN"/>
                </w:rPr>
                <w:t xml:space="preserve"> </w:t>
              </w:r>
            </w:ins>
            <w:ins w:id="200" w:author="Weiwei" w:date="2024-07-05T16:01:00Z">
              <w:r>
                <w:rPr>
                  <w:rFonts w:ascii="Arial Nova" w:eastAsia="SimSun" w:hAnsi="Arial Nova" w:hint="eastAsia"/>
                  <w:szCs w:val="24"/>
                  <w:lang w:eastAsia="zh-CN"/>
                </w:rPr>
                <w:t>b</w:t>
              </w:r>
            </w:ins>
            <w:proofErr w:type="spellStart"/>
            <w:ins w:id="201" w:author="Weiwei" w:date="2024-07-05T15:52:00Z">
              <w:r w:rsidRPr="00A17067">
                <w:rPr>
                  <w:rFonts w:ascii="Arial Nova" w:eastAsia="SimSun" w:hAnsi="Arial Nova" w:hint="eastAsia"/>
                  <w:szCs w:val="24"/>
                  <w:lang w:val="en-GB" w:eastAsia="zh-CN"/>
                </w:rPr>
                <w:t>ank</w:t>
              </w:r>
            </w:ins>
            <w:proofErr w:type="spellEnd"/>
          </w:p>
        </w:tc>
      </w:tr>
      <w:tr w:rsidR="00D15E9C" w14:paraId="3C026DED" w14:textId="77777777">
        <w:trPr>
          <w:trHeight w:val="260"/>
        </w:trPr>
        <w:tc>
          <w:tcPr>
            <w:tcW w:w="938" w:type="pct"/>
            <w:noWrap/>
          </w:tcPr>
          <w:p w14:paraId="69CE320F" w14:textId="77777777" w:rsidR="00D15E9C" w:rsidRPr="00D15E9C" w:rsidRDefault="00D27026">
            <w:pPr>
              <w:spacing w:before="0"/>
              <w:rPr>
                <w:rFonts w:ascii="Arial Nova" w:eastAsia="Times New Roman" w:hAnsi="Arial Nova"/>
                <w:szCs w:val="24"/>
                <w:lang w:val="fr-BE" w:eastAsia="fr-BE"/>
                <w:rPrChange w:id="202"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203"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204"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205"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206" w:author="Weiwei" w:date="2024-07-05T10:40:00Z">
                  <w:rPr>
                    <w:rFonts w:ascii="Arial Nova" w:eastAsia="Times New Roman" w:hAnsi="Arial Nova"/>
                    <w:sz w:val="22"/>
                    <w:szCs w:val="22"/>
                    <w:lang w:val="fr-BE" w:eastAsia="fr-BE"/>
                  </w:rPr>
                </w:rPrChange>
              </w:rPr>
              <w:t xml:space="preserve"> </w:t>
            </w:r>
            <w:ins w:id="207" w:author="Weiwei" w:date="2024-07-04T13:50:00Z">
              <w:r>
                <w:rPr>
                  <w:rFonts w:ascii="Arial Nova" w:eastAsia="SimSun" w:hAnsi="Arial Nova"/>
                  <w:szCs w:val="24"/>
                  <w:lang w:eastAsia="zh-CN"/>
                  <w:rPrChange w:id="208" w:author="Weiwei" w:date="2024-07-05T10:40:00Z">
                    <w:rPr>
                      <w:rFonts w:ascii="Arial Nova" w:eastAsia="SimSun" w:hAnsi="Arial Nova"/>
                      <w:sz w:val="22"/>
                      <w:szCs w:val="22"/>
                      <w:lang w:eastAsia="zh-CN"/>
                    </w:rPr>
                  </w:rPrChange>
                </w:rPr>
                <w:t>Amendment</w:t>
              </w:r>
            </w:ins>
            <w:del w:id="209" w:author="Weiwei" w:date="2024-07-04T13:50:00Z">
              <w:r>
                <w:rPr>
                  <w:rFonts w:ascii="Arial Nova" w:eastAsia="Times New Roman" w:hAnsi="Arial Nova"/>
                  <w:szCs w:val="24"/>
                  <w:lang w:val="fr-BE" w:eastAsia="fr-BE"/>
                  <w:rPrChange w:id="210" w:author="Weiwei" w:date="2024-07-05T10:40:00Z">
                    <w:rPr>
                      <w:rFonts w:ascii="Arial Nova" w:eastAsia="Times New Roman" w:hAnsi="Arial Nova"/>
                      <w:sz w:val="22"/>
                      <w:szCs w:val="22"/>
                      <w:lang w:val="fr-BE" w:eastAsia="fr-BE"/>
                    </w:rPr>
                  </w:rPrChange>
                </w:rPr>
                <w:delText>Revision</w:delText>
              </w:r>
            </w:del>
          </w:p>
        </w:tc>
        <w:tc>
          <w:tcPr>
            <w:tcW w:w="1188" w:type="pct"/>
            <w:noWrap/>
          </w:tcPr>
          <w:p w14:paraId="266355B9" w14:textId="77777777" w:rsidR="00D15E9C" w:rsidRPr="00D15E9C" w:rsidRDefault="00D27026">
            <w:pPr>
              <w:spacing w:before="0"/>
              <w:rPr>
                <w:rFonts w:ascii="Arial Nova" w:eastAsia="Times New Roman" w:hAnsi="Arial Nova"/>
                <w:szCs w:val="24"/>
                <w:lang w:val="fr-BE" w:eastAsia="fr-BE"/>
                <w:rPrChange w:id="211"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212" w:author="Weiwei" w:date="2024-07-05T10:40:00Z">
                  <w:rPr>
                    <w:rFonts w:ascii="Arial Nova" w:eastAsia="Times New Roman" w:hAnsi="Arial Nova"/>
                    <w:sz w:val="22"/>
                    <w:szCs w:val="22"/>
                    <w:lang w:val="fr-BE" w:eastAsia="fr-BE"/>
                  </w:rPr>
                </w:rPrChange>
              </w:rPr>
              <w:t>DocumentaryCreditResponse</w:t>
            </w:r>
            <w:proofErr w:type="spellEnd"/>
          </w:p>
        </w:tc>
        <w:tc>
          <w:tcPr>
            <w:tcW w:w="964" w:type="pct"/>
            <w:noWrap/>
          </w:tcPr>
          <w:p w14:paraId="4BDC5FBD" w14:textId="77777777" w:rsidR="00D15E9C" w:rsidRPr="00D15E9C" w:rsidRDefault="00D27026">
            <w:pPr>
              <w:spacing w:before="0"/>
              <w:rPr>
                <w:rFonts w:ascii="Arial Nova" w:eastAsia="SimSun" w:hAnsi="Arial Nova"/>
                <w:szCs w:val="24"/>
                <w:lang w:val="fr-BE" w:eastAsia="zh-CN"/>
                <w:rPrChange w:id="213" w:author="Weiwei" w:date="2024-07-05T10:40:00Z">
                  <w:rPr>
                    <w:rFonts w:ascii="Arial Nova" w:eastAsia="Times New Roman" w:hAnsi="Arial Nova"/>
                    <w:sz w:val="22"/>
                    <w:szCs w:val="22"/>
                    <w:lang w:val="fr-BE" w:eastAsia="fr-BE"/>
                  </w:rPr>
                </w:rPrChange>
              </w:rPr>
            </w:pPr>
            <w:proofErr w:type="spellStart"/>
            <w:ins w:id="214" w:author="Weiwei" w:date="2024-07-04T16:54:00Z">
              <w:r>
                <w:rPr>
                  <w:rFonts w:ascii="Arial Nova" w:eastAsia="Times New Roman" w:hAnsi="Arial Nova"/>
                  <w:szCs w:val="24"/>
                  <w:lang w:val="fr-BE" w:eastAsia="fr-BE"/>
                  <w:rPrChange w:id="215" w:author="Weiwei" w:date="2024-07-05T10:41:00Z">
                    <w:rPr>
                      <w:rFonts w:ascii="Arial Nova" w:eastAsia="SimSun" w:hAnsi="Arial Nova"/>
                      <w:sz w:val="22"/>
                      <w:szCs w:val="22"/>
                      <w:lang w:eastAsia="zh-CN"/>
                    </w:rPr>
                  </w:rPrChange>
                </w:rPr>
                <w:t>Advising</w:t>
              </w:r>
              <w:proofErr w:type="spellEnd"/>
              <w:r>
                <w:rPr>
                  <w:rFonts w:ascii="Arial Nova" w:eastAsia="Times New Roman" w:hAnsi="Arial Nova"/>
                  <w:szCs w:val="24"/>
                  <w:lang w:val="fr-BE" w:eastAsia="fr-BE"/>
                  <w:rPrChange w:id="216" w:author="Weiwei" w:date="2024-07-05T10:41:00Z">
                    <w:rPr>
                      <w:rFonts w:ascii="Arial Nova" w:eastAsia="SimSun" w:hAnsi="Arial Nova"/>
                      <w:sz w:val="22"/>
                      <w:szCs w:val="22"/>
                      <w:lang w:eastAsia="zh-CN"/>
                    </w:rPr>
                  </w:rPrChange>
                </w:rPr>
                <w:t xml:space="preserve"> </w:t>
              </w:r>
              <w:proofErr w:type="spellStart"/>
              <w:r>
                <w:rPr>
                  <w:rFonts w:ascii="Arial Nova" w:eastAsia="Times New Roman" w:hAnsi="Arial Nova"/>
                  <w:szCs w:val="24"/>
                  <w:lang w:val="fr-BE" w:eastAsia="fr-BE"/>
                  <w:rPrChange w:id="217" w:author="Weiwei" w:date="2024-07-05T10:41:00Z">
                    <w:rPr>
                      <w:rFonts w:ascii="Arial Nova" w:eastAsia="SimSun" w:hAnsi="Arial Nova"/>
                      <w:sz w:val="22"/>
                      <w:szCs w:val="22"/>
                      <w:lang w:eastAsia="zh-CN"/>
                    </w:rPr>
                  </w:rPrChange>
                </w:rPr>
                <w:t>Bank</w:t>
              </w:r>
              <w:r>
                <w:rPr>
                  <w:rFonts w:ascii="Arial Nova" w:eastAsia="Times New Roman" w:hAnsi="Arial Nova" w:hint="eastAsia"/>
                  <w:szCs w:val="24"/>
                  <w:lang w:val="fr-BE" w:eastAsia="fr-BE"/>
                  <w:rPrChange w:id="218" w:author="Weiwei" w:date="2024-07-05T10:41:00Z">
                    <w:rPr>
                      <w:rFonts w:ascii="Arial Nova" w:eastAsia="SimSun" w:hAnsi="Arial Nova" w:hint="eastAsia"/>
                      <w:sz w:val="22"/>
                      <w:szCs w:val="22"/>
                      <w:lang w:eastAsia="zh-CN"/>
                    </w:rPr>
                  </w:rPrChange>
                </w:rPr>
                <w:t>→</w:t>
              </w:r>
            </w:ins>
            <w:ins w:id="219"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ins>
          </w:p>
        </w:tc>
        <w:tc>
          <w:tcPr>
            <w:tcW w:w="1908" w:type="pct"/>
            <w:noWrap/>
          </w:tcPr>
          <w:p w14:paraId="6051C514" w14:textId="77777777" w:rsidR="00D15E9C" w:rsidRPr="00A17067" w:rsidRDefault="00D27026">
            <w:pPr>
              <w:spacing w:before="0"/>
              <w:rPr>
                <w:rFonts w:ascii="Arial Nova" w:eastAsia="Times New Roman" w:hAnsi="Arial Nova"/>
                <w:szCs w:val="24"/>
                <w:lang w:val="en-GB" w:eastAsia="fr-BE"/>
                <w:rPrChange w:id="220" w:author="Weiwei" w:date="2024-07-05T10:40:00Z">
                  <w:rPr>
                    <w:rFonts w:ascii="Arial Nova" w:eastAsia="Times New Roman" w:hAnsi="Arial Nova"/>
                    <w:sz w:val="22"/>
                    <w:szCs w:val="22"/>
                    <w:lang w:val="fr-BE" w:eastAsia="fr-BE"/>
                  </w:rPr>
                </w:rPrChange>
              </w:rPr>
            </w:pPr>
            <w:ins w:id="221" w:author="Weiwei" w:date="2024-07-04T16:54:00Z">
              <w:r w:rsidRPr="00A17067">
                <w:rPr>
                  <w:rFonts w:ascii="Arial Nova" w:eastAsia="Times New Roman" w:hAnsi="Arial Nova"/>
                  <w:szCs w:val="24"/>
                  <w:lang w:val="en-GB" w:eastAsia="fr-BE"/>
                  <w:rPrChange w:id="222" w:author="Weiwei" w:date="2024-07-05T10:40:00Z">
                    <w:rPr>
                      <w:bCs/>
                      <w:szCs w:val="24"/>
                      <w:lang w:val="en-GB" w:eastAsia="zh-CN"/>
                    </w:rPr>
                  </w:rPrChange>
                </w:rPr>
                <w:t xml:space="preserve">notify that the </w:t>
              </w:r>
              <w:r w:rsidRPr="00A17067">
                <w:rPr>
                  <w:rFonts w:ascii="Arial Nova" w:eastAsia="Times New Roman" w:hAnsi="Arial Nova"/>
                  <w:szCs w:val="24"/>
                  <w:lang w:val="en-GB" w:eastAsia="fr-BE"/>
                  <w:rPrChange w:id="223" w:author="Weiwei" w:date="2024-07-05T10:40:00Z">
                    <w:rPr>
                      <w:bCs/>
                      <w:szCs w:val="24"/>
                      <w:lang w:eastAsia="zh-CN"/>
                    </w:rPr>
                  </w:rPrChange>
                </w:rPr>
                <w:t>a</w:t>
              </w:r>
              <w:r w:rsidRPr="00A17067">
                <w:rPr>
                  <w:rFonts w:ascii="Arial Nova" w:eastAsia="Times New Roman" w:hAnsi="Arial Nova"/>
                  <w:szCs w:val="24"/>
                  <w:lang w:val="en-GB" w:eastAsia="fr-BE"/>
                  <w:rPrChange w:id="224" w:author="Weiwei" w:date="2024-07-05T10:40:00Z">
                    <w:rPr>
                      <w:bCs/>
                      <w:szCs w:val="24"/>
                      <w:lang w:val="en-GB" w:eastAsia="zh-CN"/>
                    </w:rPr>
                  </w:rPrChange>
                </w:rPr>
                <w:t>pplication</w:t>
              </w:r>
              <w:r w:rsidRPr="00A17067">
                <w:rPr>
                  <w:rFonts w:ascii="Arial Nova" w:eastAsia="Times New Roman" w:hAnsi="Arial Nova"/>
                  <w:szCs w:val="24"/>
                  <w:lang w:val="en-GB" w:eastAsia="fr-BE"/>
                  <w:rPrChange w:id="225" w:author="Weiwei" w:date="2024-07-05T10:40:00Z">
                    <w:rPr>
                      <w:bCs/>
                      <w:szCs w:val="24"/>
                      <w:lang w:eastAsia="zh-CN"/>
                    </w:rPr>
                  </w:rPrChange>
                </w:rPr>
                <w:t xml:space="preserve"> amendment r</w:t>
              </w:r>
              <w:r w:rsidRPr="00A17067">
                <w:rPr>
                  <w:rFonts w:ascii="Arial Nova" w:eastAsia="Times New Roman" w:hAnsi="Arial Nova"/>
                  <w:szCs w:val="24"/>
                  <w:lang w:val="en-GB" w:eastAsia="fr-BE"/>
                  <w:rPrChange w:id="226" w:author="Weiwei" w:date="2024-07-05T10:40:00Z">
                    <w:rPr>
                      <w:bCs/>
                      <w:szCs w:val="24"/>
                      <w:lang w:val="en-GB" w:eastAsia="zh-CN"/>
                    </w:rPr>
                  </w:rPrChange>
                </w:rPr>
                <w:t>eques</w:t>
              </w:r>
              <w:r w:rsidRPr="00A17067">
                <w:rPr>
                  <w:rFonts w:ascii="Arial Nova" w:eastAsia="Times New Roman" w:hAnsi="Arial Nova"/>
                  <w:szCs w:val="24"/>
                  <w:lang w:val="en-GB" w:eastAsia="fr-BE"/>
                  <w:rPrChange w:id="227" w:author="Weiwei" w:date="2024-07-05T10:40:00Z">
                    <w:rPr>
                      <w:bCs/>
                      <w:szCs w:val="24"/>
                      <w:lang w:eastAsia="zh-CN"/>
                    </w:rPr>
                  </w:rPrChange>
                </w:rPr>
                <w:t xml:space="preserve">t </w:t>
              </w:r>
              <w:r w:rsidRPr="00A17067">
                <w:rPr>
                  <w:rFonts w:ascii="Arial Nova" w:eastAsia="Times New Roman" w:hAnsi="Arial Nova"/>
                  <w:szCs w:val="24"/>
                  <w:lang w:val="en-GB" w:eastAsia="fr-BE"/>
                  <w:rPrChange w:id="228" w:author="Weiwei" w:date="2024-07-05T10:40:00Z">
                    <w:rPr>
                      <w:bCs/>
                      <w:szCs w:val="24"/>
                      <w:lang w:val="en-GB" w:eastAsia="zh-CN"/>
                    </w:rPr>
                  </w:rPrChange>
                </w:rPr>
                <w:t>message has been received</w:t>
              </w:r>
            </w:ins>
          </w:p>
        </w:tc>
      </w:tr>
      <w:tr w:rsidR="00D15E9C" w14:paraId="5980A9B3" w14:textId="77777777">
        <w:trPr>
          <w:trHeight w:val="260"/>
        </w:trPr>
        <w:tc>
          <w:tcPr>
            <w:tcW w:w="938" w:type="pct"/>
            <w:noWrap/>
          </w:tcPr>
          <w:p w14:paraId="443FF8E3" w14:textId="77777777" w:rsidR="00D15E9C" w:rsidRPr="00D15E9C" w:rsidRDefault="00D27026">
            <w:pPr>
              <w:spacing w:before="0"/>
              <w:rPr>
                <w:rFonts w:ascii="Arial Nova" w:eastAsia="Times New Roman" w:hAnsi="Arial Nova"/>
                <w:szCs w:val="24"/>
                <w:lang w:val="fr-BE" w:eastAsia="fr-BE"/>
                <w:rPrChange w:id="229"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230"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231"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232"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233" w:author="Weiwei" w:date="2024-07-05T10:40:00Z">
                  <w:rPr>
                    <w:rFonts w:ascii="Arial Nova" w:eastAsia="Times New Roman" w:hAnsi="Arial Nova"/>
                    <w:sz w:val="22"/>
                    <w:szCs w:val="22"/>
                    <w:lang w:val="fr-BE" w:eastAsia="fr-BE"/>
                  </w:rPr>
                </w:rPrChange>
              </w:rPr>
              <w:t xml:space="preserve"> </w:t>
            </w:r>
            <w:ins w:id="234" w:author="Weiwei" w:date="2024-07-04T13:50:00Z">
              <w:r>
                <w:rPr>
                  <w:rFonts w:ascii="Arial Nova" w:eastAsia="SimSun" w:hAnsi="Arial Nova"/>
                  <w:szCs w:val="24"/>
                  <w:lang w:eastAsia="zh-CN"/>
                  <w:rPrChange w:id="235" w:author="Weiwei" w:date="2024-07-05T10:40:00Z">
                    <w:rPr>
                      <w:rFonts w:ascii="Arial Nova" w:eastAsia="SimSun" w:hAnsi="Arial Nova"/>
                      <w:sz w:val="22"/>
                      <w:szCs w:val="22"/>
                      <w:lang w:eastAsia="zh-CN"/>
                    </w:rPr>
                  </w:rPrChange>
                </w:rPr>
                <w:t>Amendment</w:t>
              </w:r>
            </w:ins>
            <w:del w:id="236" w:author="Weiwei" w:date="2024-07-04T13:50:00Z">
              <w:r>
                <w:rPr>
                  <w:rFonts w:ascii="Arial Nova" w:eastAsia="Times New Roman" w:hAnsi="Arial Nova"/>
                  <w:szCs w:val="24"/>
                  <w:lang w:val="fr-BE" w:eastAsia="fr-BE"/>
                  <w:rPrChange w:id="237" w:author="Weiwei" w:date="2024-07-05T10:40:00Z">
                    <w:rPr>
                      <w:rFonts w:ascii="Arial Nova" w:eastAsia="Times New Roman" w:hAnsi="Arial Nova"/>
                      <w:sz w:val="22"/>
                      <w:szCs w:val="22"/>
                      <w:lang w:val="fr-BE" w:eastAsia="fr-BE"/>
                    </w:rPr>
                  </w:rPrChange>
                </w:rPr>
                <w:delText>Revision</w:delText>
              </w:r>
            </w:del>
          </w:p>
        </w:tc>
        <w:tc>
          <w:tcPr>
            <w:tcW w:w="1188" w:type="pct"/>
            <w:noWrap/>
          </w:tcPr>
          <w:p w14:paraId="653BE37F" w14:textId="77777777" w:rsidR="00D15E9C" w:rsidRPr="00D15E9C" w:rsidRDefault="00D27026">
            <w:pPr>
              <w:spacing w:before="0"/>
              <w:rPr>
                <w:rFonts w:ascii="Arial Nova" w:eastAsia="Times New Roman" w:hAnsi="Arial Nova"/>
                <w:szCs w:val="24"/>
                <w:lang w:val="fr-BE" w:eastAsia="fr-BE"/>
                <w:rPrChange w:id="238"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239" w:author="Weiwei" w:date="2024-07-05T10:40:00Z">
                  <w:rPr>
                    <w:rFonts w:ascii="Arial Nova" w:eastAsia="Times New Roman" w:hAnsi="Arial Nova"/>
                    <w:sz w:val="22"/>
                    <w:szCs w:val="22"/>
                    <w:lang w:val="fr-BE" w:eastAsia="fr-BE"/>
                  </w:rPr>
                </w:rPrChange>
              </w:rPr>
              <w:t>DocumentaryCreditApplicationAmendmentConfirmation</w:t>
            </w:r>
            <w:proofErr w:type="spellEnd"/>
          </w:p>
        </w:tc>
        <w:tc>
          <w:tcPr>
            <w:tcW w:w="964" w:type="pct"/>
            <w:noWrap/>
          </w:tcPr>
          <w:p w14:paraId="45936078" w14:textId="77777777" w:rsidR="00D15E9C" w:rsidRPr="00A17067" w:rsidRDefault="00D27026">
            <w:pPr>
              <w:spacing w:before="0"/>
              <w:rPr>
                <w:ins w:id="240" w:author="Weiwei" w:date="2024-07-04T16:55:00Z"/>
                <w:rFonts w:ascii="Arial Nova" w:eastAsia="Times New Roman" w:hAnsi="Arial Nova"/>
                <w:szCs w:val="24"/>
                <w:lang w:val="en-GB" w:eastAsia="fr-BE"/>
                <w:rPrChange w:id="241" w:author="Weiwei" w:date="2024-07-05T10:41:00Z">
                  <w:rPr>
                    <w:ins w:id="242" w:author="Weiwei" w:date="2024-07-04T16:55:00Z"/>
                    <w:rFonts w:ascii="Arial Nova" w:eastAsia="SimSun" w:hAnsi="Arial Nova"/>
                    <w:sz w:val="22"/>
                    <w:szCs w:val="22"/>
                    <w:lang w:eastAsia="zh-CN"/>
                  </w:rPr>
                </w:rPrChange>
              </w:rPr>
            </w:pPr>
            <w:proofErr w:type="spellStart"/>
            <w:ins w:id="243" w:author="Weiwei" w:date="2024-07-04T16:55:00Z">
              <w:r w:rsidRPr="00A17067">
                <w:rPr>
                  <w:rFonts w:ascii="Arial Nova" w:eastAsia="Times New Roman" w:hAnsi="Arial Nova"/>
                  <w:szCs w:val="24"/>
                  <w:lang w:val="en-GB" w:eastAsia="fr-BE"/>
                  <w:rPrChange w:id="244" w:author="Weiwei" w:date="2024-07-05T10:41:00Z">
                    <w:rPr>
                      <w:rFonts w:ascii="Arial Nova" w:eastAsia="SimSun" w:hAnsi="Arial Nova"/>
                      <w:sz w:val="22"/>
                      <w:szCs w:val="22"/>
                      <w:lang w:eastAsia="zh-CN"/>
                    </w:rPr>
                  </w:rPrChange>
                </w:rPr>
                <w:t>Beneficiary</w:t>
              </w:r>
              <w:r w:rsidRPr="00A17067">
                <w:rPr>
                  <w:rFonts w:ascii="Arial Nova" w:eastAsia="Times New Roman" w:hAnsi="Arial Nova" w:hint="eastAsia"/>
                  <w:szCs w:val="24"/>
                  <w:lang w:val="en-GB" w:eastAsia="fr-BE"/>
                  <w:rPrChange w:id="245" w:author="Weiwei" w:date="2024-07-05T10:41:00Z">
                    <w:rPr>
                      <w:rFonts w:ascii="Arial Nova" w:eastAsia="SimSun" w:hAnsi="Arial Nova" w:hint="eastAsia"/>
                      <w:sz w:val="22"/>
                      <w:szCs w:val="22"/>
                      <w:lang w:eastAsia="zh-CN"/>
                    </w:rPr>
                  </w:rPrChange>
                </w:rPr>
                <w:t>→</w:t>
              </w:r>
              <w:r w:rsidRPr="00A17067">
                <w:rPr>
                  <w:rFonts w:ascii="Arial Nova" w:eastAsia="Times New Roman" w:hAnsi="Arial Nova"/>
                  <w:szCs w:val="24"/>
                  <w:lang w:val="en-GB" w:eastAsia="fr-BE"/>
                  <w:rPrChange w:id="246" w:author="Weiwei" w:date="2024-07-05T10:41:00Z">
                    <w:rPr>
                      <w:rFonts w:ascii="Arial Nova" w:eastAsia="SimSun" w:hAnsi="Arial Nova"/>
                      <w:sz w:val="22"/>
                      <w:szCs w:val="22"/>
                      <w:lang w:eastAsia="zh-CN"/>
                    </w:rPr>
                  </w:rPrChange>
                </w:rPr>
                <w:t>Advising</w:t>
              </w:r>
              <w:proofErr w:type="spellEnd"/>
              <w:r w:rsidRPr="00A17067">
                <w:rPr>
                  <w:rFonts w:ascii="Arial Nova" w:eastAsia="Times New Roman" w:hAnsi="Arial Nova"/>
                  <w:szCs w:val="24"/>
                  <w:lang w:val="en-GB" w:eastAsia="fr-BE"/>
                  <w:rPrChange w:id="247" w:author="Weiwei" w:date="2024-07-05T10:41:00Z">
                    <w:rPr>
                      <w:rFonts w:ascii="Arial Nova" w:eastAsia="SimSun" w:hAnsi="Arial Nova"/>
                      <w:sz w:val="22"/>
                      <w:szCs w:val="22"/>
                      <w:lang w:eastAsia="zh-CN"/>
                    </w:rPr>
                  </w:rPrChange>
                </w:rPr>
                <w:t xml:space="preserve"> Bank</w:t>
              </w:r>
            </w:ins>
          </w:p>
          <w:p w14:paraId="41E8B38F" w14:textId="77777777" w:rsidR="00D15E9C" w:rsidRPr="00A17067" w:rsidRDefault="00D27026">
            <w:pPr>
              <w:spacing w:before="0"/>
              <w:rPr>
                <w:ins w:id="248" w:author="Weiwei" w:date="2024-07-04T16:58:00Z"/>
                <w:rFonts w:ascii="Arial Nova" w:eastAsia="SimSun" w:hAnsi="Arial Nova"/>
                <w:szCs w:val="24"/>
                <w:lang w:val="en-GB" w:eastAsia="zh-CN"/>
                <w:rPrChange w:id="249" w:author="Weiwei" w:date="2024-07-05T10:41:00Z">
                  <w:rPr>
                    <w:ins w:id="250" w:author="Weiwei" w:date="2024-07-04T16:58:00Z"/>
                    <w:rFonts w:ascii="Arial Nova" w:eastAsia="SimSun" w:hAnsi="Arial Nova"/>
                    <w:sz w:val="22"/>
                    <w:szCs w:val="22"/>
                    <w:lang w:eastAsia="zh-CN"/>
                  </w:rPr>
                </w:rPrChange>
              </w:rPr>
            </w:pPr>
            <w:ins w:id="251" w:author="Weiwei" w:date="2024-07-04T16:58:00Z">
              <w:r w:rsidRPr="00A17067">
                <w:rPr>
                  <w:rFonts w:ascii="Arial Nova" w:eastAsia="Times New Roman" w:hAnsi="Arial Nova"/>
                  <w:szCs w:val="24"/>
                  <w:lang w:val="en-GB" w:eastAsia="fr-BE"/>
                  <w:rPrChange w:id="252" w:author="Weiwei" w:date="2024-07-05T10:41:00Z">
                    <w:rPr>
                      <w:rFonts w:ascii="Arial Nova" w:eastAsia="SimSun" w:hAnsi="Arial Nova"/>
                      <w:sz w:val="22"/>
                      <w:szCs w:val="22"/>
                      <w:lang w:eastAsia="zh-CN"/>
                    </w:rPr>
                  </w:rPrChange>
                </w:rPr>
                <w:t xml:space="preserve">Advising </w:t>
              </w:r>
              <w:proofErr w:type="spellStart"/>
              <w:r w:rsidRPr="00A17067">
                <w:rPr>
                  <w:rFonts w:ascii="Arial Nova" w:eastAsia="Times New Roman" w:hAnsi="Arial Nova"/>
                  <w:szCs w:val="24"/>
                  <w:lang w:val="en-GB" w:eastAsia="fr-BE"/>
                  <w:rPrChange w:id="253" w:author="Weiwei" w:date="2024-07-05T10:41:00Z">
                    <w:rPr>
                      <w:rFonts w:ascii="Arial Nova" w:eastAsia="SimSun" w:hAnsi="Arial Nova"/>
                      <w:sz w:val="22"/>
                      <w:szCs w:val="22"/>
                      <w:lang w:eastAsia="zh-CN"/>
                    </w:rPr>
                  </w:rPrChange>
                </w:rPr>
                <w:t>Bank</w:t>
              </w:r>
              <w:r w:rsidRPr="00A17067">
                <w:rPr>
                  <w:rFonts w:ascii="Arial Nova" w:eastAsia="Times New Roman" w:hAnsi="Arial Nova" w:hint="eastAsia"/>
                  <w:szCs w:val="24"/>
                  <w:lang w:val="en-GB" w:eastAsia="fr-BE"/>
                  <w:rPrChange w:id="254" w:author="Weiwei" w:date="2024-07-05T10:41:00Z">
                    <w:rPr>
                      <w:rFonts w:ascii="Arial Nova" w:eastAsia="SimSun" w:hAnsi="Arial Nova" w:hint="eastAsia"/>
                      <w:sz w:val="22"/>
                      <w:szCs w:val="22"/>
                      <w:lang w:eastAsia="zh-CN"/>
                    </w:rPr>
                  </w:rPrChange>
                </w:rPr>
                <w:t>→</w:t>
              </w:r>
            </w:ins>
            <w:ins w:id="255" w:author="Weiwei" w:date="2024-07-05T15:52:00Z">
              <w:r w:rsidRPr="00A17067">
                <w:rPr>
                  <w:rFonts w:ascii="Arial Nova" w:eastAsia="SimSun" w:hAnsi="Arial Nova" w:hint="eastAsia"/>
                  <w:szCs w:val="24"/>
                  <w:lang w:val="en-GB" w:eastAsia="zh-CN"/>
                </w:rPr>
                <w:t>Issuing</w:t>
              </w:r>
              <w:proofErr w:type="spellEnd"/>
              <w:r w:rsidRPr="00A17067">
                <w:rPr>
                  <w:rFonts w:ascii="Arial Nova" w:eastAsia="SimSun" w:hAnsi="Arial Nova" w:hint="eastAsia"/>
                  <w:szCs w:val="24"/>
                  <w:lang w:val="en-GB" w:eastAsia="zh-CN"/>
                </w:rPr>
                <w:t xml:space="preserve"> Bank</w:t>
              </w:r>
            </w:ins>
          </w:p>
          <w:p w14:paraId="173D583B" w14:textId="77777777" w:rsidR="00D15E9C" w:rsidRPr="00D15E9C" w:rsidRDefault="00D27026">
            <w:pPr>
              <w:spacing w:before="0"/>
              <w:rPr>
                <w:rFonts w:ascii="Arial Nova" w:eastAsia="Times New Roman" w:hAnsi="Arial Nova"/>
                <w:szCs w:val="24"/>
                <w:lang w:val="fr-BE" w:eastAsia="fr-BE"/>
                <w:rPrChange w:id="256" w:author="Weiwei" w:date="2024-07-05T10:41:00Z">
                  <w:rPr>
                    <w:rFonts w:ascii="Arial Nova" w:eastAsia="SimSun" w:hAnsi="Arial Nova"/>
                    <w:sz w:val="22"/>
                    <w:szCs w:val="22"/>
                    <w:lang w:val="fr-BE" w:eastAsia="fr-BE"/>
                  </w:rPr>
                </w:rPrChange>
              </w:rPr>
            </w:pPr>
            <w:proofErr w:type="spellStart"/>
            <w:ins w:id="257"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258" w:author="Weiwei" w:date="2024-07-04T16:58:00Z">
              <w:r>
                <w:rPr>
                  <w:rFonts w:ascii="Arial Nova" w:eastAsia="Times New Roman" w:hAnsi="Arial Nova" w:hint="eastAsia"/>
                  <w:szCs w:val="24"/>
                  <w:lang w:val="fr-BE" w:eastAsia="fr-BE"/>
                  <w:rPrChange w:id="259"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260" w:author="Weiwei" w:date="2024-07-05T10:41:00Z">
                    <w:rPr>
                      <w:rFonts w:ascii="Arial Nova" w:eastAsia="SimSun" w:hAnsi="Arial Nova"/>
                      <w:sz w:val="22"/>
                      <w:szCs w:val="22"/>
                      <w:lang w:eastAsia="zh-CN"/>
                    </w:rPr>
                  </w:rPrChange>
                </w:rPr>
                <w:t>Applicant</w:t>
              </w:r>
            </w:ins>
            <w:proofErr w:type="spellEnd"/>
          </w:p>
        </w:tc>
        <w:tc>
          <w:tcPr>
            <w:tcW w:w="1908" w:type="pct"/>
            <w:noWrap/>
          </w:tcPr>
          <w:p w14:paraId="276E9CC3" w14:textId="77777777" w:rsidR="00D15E9C" w:rsidRPr="00A17067" w:rsidRDefault="00D27026">
            <w:pPr>
              <w:spacing w:before="0"/>
              <w:rPr>
                <w:rFonts w:ascii="Arial Nova" w:eastAsia="Times New Roman" w:hAnsi="Arial Nova"/>
                <w:szCs w:val="24"/>
                <w:lang w:val="en-GB" w:eastAsia="fr-BE"/>
                <w:rPrChange w:id="261" w:author="Weiwei" w:date="2024-07-05T10:40:00Z">
                  <w:rPr>
                    <w:rFonts w:ascii="Arial Nova" w:eastAsia="Times New Roman" w:hAnsi="Arial Nova"/>
                    <w:sz w:val="22"/>
                    <w:szCs w:val="22"/>
                    <w:lang w:val="fr-BE" w:eastAsia="fr-BE"/>
                  </w:rPr>
                </w:rPrChange>
              </w:rPr>
            </w:pPr>
            <w:ins w:id="262" w:author="Weiwei" w:date="2024-07-04T16:58:00Z">
              <w:r w:rsidRPr="00A17067">
                <w:rPr>
                  <w:rFonts w:ascii="Arial Nova" w:eastAsia="Times New Roman" w:hAnsi="Arial Nova"/>
                  <w:szCs w:val="24"/>
                  <w:lang w:val="en-GB" w:eastAsia="fr-BE"/>
                  <w:rPrChange w:id="263" w:author="Weiwei" w:date="2024-07-05T10:40:00Z">
                    <w:rPr>
                      <w:bCs/>
                      <w:szCs w:val="24"/>
                      <w:lang w:eastAsia="zh-CN"/>
                    </w:rPr>
                  </w:rPrChange>
                </w:rPr>
                <w:t xml:space="preserve">notify whether the documentary credit </w:t>
              </w:r>
            </w:ins>
            <w:ins w:id="264" w:author="Weiwei" w:date="2024-07-05T11:30:00Z">
              <w:r w:rsidRPr="00A17067">
                <w:rPr>
                  <w:rFonts w:ascii="Arial Nova" w:eastAsia="SimSun" w:hAnsi="Arial Nova" w:hint="eastAsia"/>
                  <w:szCs w:val="24"/>
                  <w:lang w:val="en-GB" w:eastAsia="zh-CN"/>
                </w:rPr>
                <w:t>amendment</w:t>
              </w:r>
            </w:ins>
            <w:ins w:id="265" w:author="Weiwei" w:date="2024-07-04T16:58:00Z">
              <w:r w:rsidRPr="00A17067">
                <w:rPr>
                  <w:rFonts w:ascii="Arial Nova" w:eastAsia="Times New Roman" w:hAnsi="Arial Nova"/>
                  <w:szCs w:val="24"/>
                  <w:lang w:val="en-GB" w:eastAsia="fr-BE"/>
                  <w:rPrChange w:id="266" w:author="Weiwei" w:date="2024-07-05T10:40:00Z">
                    <w:rPr>
                      <w:bCs/>
                      <w:szCs w:val="24"/>
                      <w:lang w:eastAsia="zh-CN"/>
                    </w:rPr>
                  </w:rPrChange>
                </w:rPr>
                <w:t xml:space="preserve"> is accepted or not</w:t>
              </w:r>
            </w:ins>
          </w:p>
        </w:tc>
      </w:tr>
      <w:tr w:rsidR="00D15E9C" w14:paraId="5DFF1649" w14:textId="77777777">
        <w:trPr>
          <w:trHeight w:val="260"/>
        </w:trPr>
        <w:tc>
          <w:tcPr>
            <w:tcW w:w="938" w:type="pct"/>
            <w:noWrap/>
          </w:tcPr>
          <w:p w14:paraId="37FB0F18" w14:textId="77777777" w:rsidR="00D15E9C" w:rsidRPr="00D15E9C" w:rsidRDefault="00D27026">
            <w:pPr>
              <w:spacing w:before="0"/>
              <w:rPr>
                <w:rFonts w:ascii="Arial Nova" w:eastAsia="SimSun" w:hAnsi="Arial Nova"/>
                <w:szCs w:val="24"/>
                <w:lang w:eastAsia="zh-CN"/>
                <w:rPrChange w:id="267" w:author="Weiwei" w:date="2024-07-05T10:40:00Z">
                  <w:rPr>
                    <w:rFonts w:ascii="Arial Nova" w:eastAsia="SimSun" w:hAnsi="Arial Nova"/>
                    <w:sz w:val="22"/>
                    <w:szCs w:val="22"/>
                    <w:lang w:eastAsia="zh-CN"/>
                  </w:rPr>
                </w:rPrChange>
              </w:rPr>
            </w:pPr>
            <w:proofErr w:type="spellStart"/>
            <w:r>
              <w:rPr>
                <w:rFonts w:ascii="Arial Nova" w:eastAsia="Times New Roman" w:hAnsi="Arial Nova"/>
                <w:szCs w:val="24"/>
                <w:lang w:val="fr-BE" w:eastAsia="fr-BE"/>
                <w:rPrChange w:id="268"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269"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270"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271"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272" w:author="Weiwei" w:date="2024-07-05T10:40:00Z">
                  <w:rPr>
                    <w:rFonts w:ascii="Arial Nova" w:eastAsia="Times New Roman" w:hAnsi="Arial Nova"/>
                    <w:sz w:val="22"/>
                    <w:szCs w:val="22"/>
                    <w:lang w:val="fr-BE" w:eastAsia="fr-BE"/>
                  </w:rPr>
                </w:rPrChange>
              </w:rPr>
              <w:t>Present</w:t>
            </w:r>
            <w:proofErr w:type="spellEnd"/>
            <w:del w:id="273" w:author="Weiwei" w:date="2024-07-04T13:50:00Z">
              <w:r>
                <w:rPr>
                  <w:rFonts w:ascii="Arial Nova" w:eastAsia="Times New Roman" w:hAnsi="Arial Nova"/>
                  <w:szCs w:val="24"/>
                  <w:lang w:val="fr-BE" w:eastAsia="fr-BE"/>
                  <w:rPrChange w:id="274" w:author="Weiwei" w:date="2024-07-05T10:40:00Z">
                    <w:rPr>
                      <w:rFonts w:ascii="Arial Nova" w:eastAsia="Times New Roman" w:hAnsi="Arial Nova"/>
                      <w:sz w:val="22"/>
                      <w:szCs w:val="22"/>
                      <w:lang w:val="fr-BE" w:eastAsia="fr-BE"/>
                    </w:rPr>
                  </w:rPrChange>
                </w:rPr>
                <w:delText>ment</w:delText>
              </w:r>
            </w:del>
            <w:proofErr w:type="spellStart"/>
            <w:ins w:id="275" w:author="Weiwei" w:date="2024-07-04T13:50:00Z">
              <w:r>
                <w:rPr>
                  <w:rFonts w:ascii="Arial Nova" w:eastAsia="SimSun" w:hAnsi="Arial Nova"/>
                  <w:szCs w:val="24"/>
                  <w:lang w:eastAsia="zh-CN"/>
                  <w:rPrChange w:id="276" w:author="Weiwei" w:date="2024-07-05T10:40:00Z">
                    <w:rPr>
                      <w:rFonts w:ascii="Arial Nova" w:eastAsia="SimSun" w:hAnsi="Arial Nova"/>
                      <w:sz w:val="22"/>
                      <w:szCs w:val="22"/>
                      <w:lang w:eastAsia="zh-CN"/>
                    </w:rPr>
                  </w:rPrChange>
                </w:rPr>
                <w:t>ation</w:t>
              </w:r>
            </w:ins>
            <w:proofErr w:type="spellEnd"/>
          </w:p>
        </w:tc>
        <w:tc>
          <w:tcPr>
            <w:tcW w:w="1188" w:type="pct"/>
            <w:noWrap/>
          </w:tcPr>
          <w:p w14:paraId="357EE81B" w14:textId="77777777" w:rsidR="00D15E9C" w:rsidRPr="00D15E9C" w:rsidRDefault="00D27026">
            <w:pPr>
              <w:spacing w:before="0"/>
              <w:rPr>
                <w:rFonts w:ascii="Arial Nova" w:eastAsia="Times New Roman" w:hAnsi="Arial Nova"/>
                <w:szCs w:val="24"/>
                <w:lang w:val="fr-BE" w:eastAsia="fr-BE"/>
                <w:rPrChange w:id="277"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278" w:author="Weiwei" w:date="2024-07-05T10:40:00Z">
                  <w:rPr>
                    <w:rFonts w:ascii="Arial Nova" w:eastAsia="Times New Roman" w:hAnsi="Arial Nova"/>
                    <w:sz w:val="22"/>
                    <w:szCs w:val="22"/>
                    <w:lang w:val="fr-BE" w:eastAsia="fr-BE"/>
                  </w:rPr>
                </w:rPrChange>
              </w:rPr>
              <w:t>DocumentaryCreditPresentmentAdvice</w:t>
            </w:r>
            <w:proofErr w:type="spellEnd"/>
            <w:r>
              <w:rPr>
                <w:rFonts w:ascii="Arial Nova" w:eastAsia="Times New Roman" w:hAnsi="Arial Nova"/>
                <w:szCs w:val="24"/>
                <w:lang w:val="fr-BE" w:eastAsia="fr-BE"/>
                <w:rPrChange w:id="279" w:author="Weiwei" w:date="2024-07-05T10:40:00Z">
                  <w:rPr>
                    <w:rFonts w:ascii="Arial Nova" w:eastAsia="Times New Roman" w:hAnsi="Arial Nova"/>
                    <w:sz w:val="22"/>
                    <w:szCs w:val="22"/>
                    <w:lang w:val="fr-BE" w:eastAsia="fr-BE"/>
                  </w:rPr>
                </w:rPrChange>
              </w:rPr>
              <w:t xml:space="preserve">  </w:t>
            </w:r>
          </w:p>
        </w:tc>
        <w:tc>
          <w:tcPr>
            <w:tcW w:w="964" w:type="pct"/>
            <w:noWrap/>
          </w:tcPr>
          <w:p w14:paraId="609B2C39" w14:textId="77777777" w:rsidR="00D15E9C" w:rsidRPr="00D15E9C" w:rsidRDefault="00D27026">
            <w:pPr>
              <w:spacing w:before="0"/>
              <w:rPr>
                <w:rFonts w:ascii="Arial Nova" w:eastAsia="Times New Roman" w:hAnsi="Arial Nova"/>
                <w:szCs w:val="24"/>
                <w:lang w:val="fr-BE" w:eastAsia="fr-BE"/>
                <w:rPrChange w:id="280" w:author="Weiwei" w:date="2024-07-05T10:40:00Z">
                  <w:rPr>
                    <w:rFonts w:ascii="Arial Nova" w:eastAsia="Times New Roman" w:hAnsi="Arial Nova"/>
                    <w:sz w:val="22"/>
                    <w:szCs w:val="22"/>
                    <w:lang w:val="fr-BE" w:eastAsia="fr-BE"/>
                  </w:rPr>
                </w:rPrChange>
              </w:rPr>
            </w:pPr>
            <w:proofErr w:type="spellStart"/>
            <w:ins w:id="281" w:author="Weiwei" w:date="2024-07-04T17:03:00Z">
              <w:r>
                <w:rPr>
                  <w:rFonts w:ascii="Arial Nova" w:eastAsia="Times New Roman" w:hAnsi="Arial Nova"/>
                  <w:szCs w:val="24"/>
                  <w:lang w:val="fr-BE" w:eastAsia="fr-BE"/>
                  <w:rPrChange w:id="282" w:author="Weiwei" w:date="2024-07-05T10:41:00Z">
                    <w:rPr>
                      <w:bCs/>
                      <w:szCs w:val="24"/>
                      <w:lang w:eastAsia="zh-CN"/>
                    </w:rPr>
                  </w:rPrChange>
                </w:rPr>
                <w:t>Presenting</w:t>
              </w:r>
              <w:proofErr w:type="spellEnd"/>
              <w:r>
                <w:rPr>
                  <w:rFonts w:ascii="Arial Nova" w:eastAsia="Times New Roman" w:hAnsi="Arial Nova"/>
                  <w:szCs w:val="24"/>
                  <w:lang w:val="fr-BE" w:eastAsia="fr-BE"/>
                  <w:rPrChange w:id="283" w:author="Weiwei" w:date="2024-07-05T10:41:00Z">
                    <w:rPr>
                      <w:bCs/>
                      <w:szCs w:val="24"/>
                      <w:lang w:eastAsia="zh-CN"/>
                    </w:rPr>
                  </w:rPrChange>
                </w:rPr>
                <w:t xml:space="preserve"> </w:t>
              </w:r>
              <w:proofErr w:type="spellStart"/>
              <w:r>
                <w:rPr>
                  <w:rFonts w:ascii="Arial Nova" w:eastAsia="Times New Roman" w:hAnsi="Arial Nova"/>
                  <w:szCs w:val="24"/>
                  <w:lang w:val="fr-BE" w:eastAsia="fr-BE"/>
                  <w:rPrChange w:id="284" w:author="Weiwei" w:date="2024-07-05T10:41:00Z">
                    <w:rPr>
                      <w:bCs/>
                      <w:szCs w:val="24"/>
                      <w:lang w:eastAsia="zh-CN"/>
                    </w:rPr>
                  </w:rPrChange>
                </w:rPr>
                <w:t>Bank</w:t>
              </w:r>
              <w:r>
                <w:rPr>
                  <w:rFonts w:ascii="Arial Nova" w:eastAsia="Times New Roman" w:hAnsi="Arial Nova" w:hint="eastAsia"/>
                  <w:szCs w:val="24"/>
                  <w:lang w:val="fr-BE" w:eastAsia="fr-BE"/>
                  <w:rPrChange w:id="285"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286" w:author="Weiwei" w:date="2024-07-05T10:41:00Z">
                    <w:rPr>
                      <w:rFonts w:ascii="Arial Nova" w:eastAsia="SimSun" w:hAnsi="Arial Nova"/>
                      <w:sz w:val="22"/>
                      <w:szCs w:val="22"/>
                      <w:lang w:eastAsia="zh-CN"/>
                    </w:rPr>
                  </w:rPrChange>
                </w:rPr>
                <w:t>B</w:t>
              </w:r>
              <w:r>
                <w:rPr>
                  <w:rFonts w:ascii="Arial Nova" w:eastAsia="Times New Roman" w:hAnsi="Arial Nova"/>
                  <w:szCs w:val="24"/>
                  <w:lang w:val="fr-BE" w:eastAsia="fr-BE"/>
                  <w:rPrChange w:id="287" w:author="Weiwei" w:date="2024-07-05T10:41:00Z">
                    <w:rPr>
                      <w:bCs/>
                      <w:szCs w:val="24"/>
                      <w:lang w:eastAsia="zh-CN"/>
                    </w:rPr>
                  </w:rPrChange>
                </w:rPr>
                <w:t>eneficiary</w:t>
              </w:r>
            </w:ins>
            <w:proofErr w:type="spellEnd"/>
          </w:p>
        </w:tc>
        <w:tc>
          <w:tcPr>
            <w:tcW w:w="1908" w:type="pct"/>
            <w:noWrap/>
          </w:tcPr>
          <w:p w14:paraId="3BFC6D6F" w14:textId="77777777" w:rsidR="00D15E9C" w:rsidRPr="00A17067" w:rsidRDefault="00D27026">
            <w:pPr>
              <w:spacing w:before="0"/>
              <w:rPr>
                <w:rFonts w:ascii="Arial Nova" w:eastAsia="Times New Roman" w:hAnsi="Arial Nova"/>
                <w:szCs w:val="24"/>
                <w:lang w:val="en-GB" w:eastAsia="fr-BE"/>
                <w:rPrChange w:id="288" w:author="Weiwei" w:date="2024-07-05T10:40:00Z">
                  <w:rPr>
                    <w:rFonts w:ascii="Arial Nova" w:eastAsia="Times New Roman" w:hAnsi="Arial Nova"/>
                    <w:sz w:val="22"/>
                    <w:szCs w:val="22"/>
                    <w:lang w:val="fr-BE" w:eastAsia="fr-BE"/>
                  </w:rPr>
                </w:rPrChange>
              </w:rPr>
            </w:pPr>
            <w:ins w:id="289" w:author="Weiwei" w:date="2024-07-04T17:03:00Z">
              <w:r w:rsidRPr="00A17067">
                <w:rPr>
                  <w:rFonts w:ascii="Arial Nova" w:eastAsia="Times New Roman" w:hAnsi="Arial Nova"/>
                  <w:szCs w:val="24"/>
                  <w:lang w:val="en-GB" w:eastAsia="fr-BE"/>
                  <w:rPrChange w:id="290" w:author="Weiwei" w:date="2024-07-05T10:40:00Z">
                    <w:rPr>
                      <w:bCs/>
                      <w:szCs w:val="24"/>
                      <w:lang w:eastAsia="zh-CN"/>
                    </w:rPr>
                  </w:rPrChange>
                </w:rPr>
                <w:t>notify that the documents have already been delivered</w:t>
              </w:r>
            </w:ins>
          </w:p>
        </w:tc>
      </w:tr>
      <w:tr w:rsidR="00D15E9C" w14:paraId="0097507D" w14:textId="77777777">
        <w:trPr>
          <w:trHeight w:val="260"/>
        </w:trPr>
        <w:tc>
          <w:tcPr>
            <w:tcW w:w="938" w:type="pct"/>
            <w:noWrap/>
          </w:tcPr>
          <w:p w14:paraId="1E06DBFE" w14:textId="77777777" w:rsidR="00D15E9C" w:rsidRPr="00D15E9C" w:rsidRDefault="00D27026">
            <w:pPr>
              <w:spacing w:before="0"/>
              <w:rPr>
                <w:rFonts w:ascii="Arial Nova" w:eastAsia="Times New Roman" w:hAnsi="Arial Nova"/>
                <w:szCs w:val="24"/>
                <w:lang w:val="fr-BE" w:eastAsia="fr-BE"/>
                <w:rPrChange w:id="291"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292"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293"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294"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295" w:author="Weiwei" w:date="2024-07-05T10:40:00Z">
                  <w:rPr>
                    <w:rFonts w:ascii="Arial Nova" w:eastAsia="Times New Roman" w:hAnsi="Arial Nova"/>
                    <w:sz w:val="22"/>
                    <w:szCs w:val="22"/>
                    <w:lang w:val="fr-BE" w:eastAsia="fr-BE"/>
                  </w:rPr>
                </w:rPrChange>
              </w:rPr>
              <w:t xml:space="preserve"> </w:t>
            </w:r>
            <w:proofErr w:type="spellStart"/>
            <w:ins w:id="296" w:author="Weiwei" w:date="2024-07-04T13:51:00Z">
              <w:r>
                <w:rPr>
                  <w:rFonts w:ascii="Arial Nova" w:eastAsia="Times New Roman" w:hAnsi="Arial Nova"/>
                  <w:szCs w:val="24"/>
                  <w:lang w:val="fr-BE" w:eastAsia="fr-BE"/>
                  <w:rPrChange w:id="297" w:author="Weiwei" w:date="2024-07-05T10:40:00Z">
                    <w:rPr>
                      <w:rFonts w:ascii="Arial Nova" w:eastAsia="Times New Roman" w:hAnsi="Arial Nova"/>
                      <w:sz w:val="22"/>
                      <w:szCs w:val="22"/>
                      <w:lang w:val="fr-BE" w:eastAsia="fr-BE"/>
                    </w:rPr>
                  </w:rPrChange>
                </w:rPr>
                <w:t>Present</w:t>
              </w:r>
              <w:r>
                <w:rPr>
                  <w:rFonts w:ascii="Arial Nova" w:eastAsia="SimSun" w:hAnsi="Arial Nova"/>
                  <w:szCs w:val="24"/>
                  <w:lang w:eastAsia="zh-CN"/>
                  <w:rPrChange w:id="298" w:author="Weiwei" w:date="2024-07-05T10:40:00Z">
                    <w:rPr>
                      <w:rFonts w:ascii="Arial Nova" w:eastAsia="SimSun" w:hAnsi="Arial Nova"/>
                      <w:sz w:val="22"/>
                      <w:szCs w:val="22"/>
                      <w:lang w:eastAsia="zh-CN"/>
                    </w:rPr>
                  </w:rPrChange>
                </w:rPr>
                <w:t>ation</w:t>
              </w:r>
            </w:ins>
            <w:proofErr w:type="spellEnd"/>
            <w:del w:id="299" w:author="Weiwei" w:date="2024-07-04T13:51:00Z">
              <w:r>
                <w:rPr>
                  <w:rFonts w:ascii="Arial Nova" w:eastAsia="Times New Roman" w:hAnsi="Arial Nova"/>
                  <w:szCs w:val="24"/>
                  <w:lang w:val="fr-BE" w:eastAsia="fr-BE"/>
                  <w:rPrChange w:id="300" w:author="Weiwei" w:date="2024-07-05T10:40:00Z">
                    <w:rPr>
                      <w:rFonts w:ascii="Arial Nova" w:eastAsia="Times New Roman" w:hAnsi="Arial Nova"/>
                      <w:sz w:val="22"/>
                      <w:szCs w:val="22"/>
                      <w:lang w:val="fr-BE" w:eastAsia="fr-BE"/>
                    </w:rPr>
                  </w:rPrChange>
                </w:rPr>
                <w:delText>Presentment</w:delText>
              </w:r>
            </w:del>
          </w:p>
        </w:tc>
        <w:tc>
          <w:tcPr>
            <w:tcW w:w="1188" w:type="pct"/>
            <w:noWrap/>
          </w:tcPr>
          <w:p w14:paraId="08326137" w14:textId="77777777" w:rsidR="00D15E9C" w:rsidRPr="00D15E9C" w:rsidRDefault="00D27026">
            <w:pPr>
              <w:spacing w:before="0"/>
              <w:rPr>
                <w:rFonts w:ascii="Arial Nova" w:eastAsia="Times New Roman" w:hAnsi="Arial Nova"/>
                <w:szCs w:val="24"/>
                <w:lang w:val="fr-BE" w:eastAsia="fr-BE"/>
                <w:rPrChange w:id="301"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302" w:author="Weiwei" w:date="2024-07-05T10:40:00Z">
                  <w:rPr>
                    <w:rFonts w:ascii="Arial Nova" w:eastAsia="Times New Roman" w:hAnsi="Arial Nova"/>
                    <w:sz w:val="22"/>
                    <w:szCs w:val="22"/>
                    <w:lang w:val="fr-BE" w:eastAsia="fr-BE"/>
                  </w:rPr>
                </w:rPrChange>
              </w:rPr>
              <w:t>DocumentaryCreditDiscrepancyAdvice</w:t>
            </w:r>
            <w:proofErr w:type="spellEnd"/>
            <w:r>
              <w:rPr>
                <w:rFonts w:ascii="Arial Nova" w:eastAsia="Times New Roman" w:hAnsi="Arial Nova"/>
                <w:szCs w:val="24"/>
                <w:lang w:val="fr-BE" w:eastAsia="fr-BE"/>
                <w:rPrChange w:id="303" w:author="Weiwei" w:date="2024-07-05T10:40:00Z">
                  <w:rPr>
                    <w:rFonts w:ascii="Arial Nova" w:eastAsia="Times New Roman" w:hAnsi="Arial Nova"/>
                    <w:sz w:val="22"/>
                    <w:szCs w:val="22"/>
                    <w:lang w:val="fr-BE" w:eastAsia="fr-BE"/>
                  </w:rPr>
                </w:rPrChange>
              </w:rPr>
              <w:t xml:space="preserve">  </w:t>
            </w:r>
          </w:p>
        </w:tc>
        <w:tc>
          <w:tcPr>
            <w:tcW w:w="964" w:type="pct"/>
            <w:noWrap/>
          </w:tcPr>
          <w:p w14:paraId="0FC82877" w14:textId="77777777" w:rsidR="00D15E9C" w:rsidRPr="00D15E9C" w:rsidRDefault="00D27026">
            <w:pPr>
              <w:spacing w:before="0"/>
              <w:rPr>
                <w:rFonts w:ascii="Arial Nova" w:eastAsia="SimSun" w:hAnsi="Arial Nova"/>
                <w:szCs w:val="24"/>
                <w:lang w:val="fr-BE" w:eastAsia="zh-CN"/>
                <w:rPrChange w:id="304" w:author="Weiwei" w:date="2024-07-05T10:41:00Z">
                  <w:rPr>
                    <w:rFonts w:ascii="Arial Nova" w:eastAsia="Times New Roman" w:hAnsi="Arial Nova"/>
                    <w:sz w:val="22"/>
                    <w:szCs w:val="22"/>
                    <w:lang w:eastAsia="fr-BE"/>
                  </w:rPr>
                </w:rPrChange>
              </w:rPr>
            </w:pPr>
            <w:proofErr w:type="spellStart"/>
            <w:ins w:id="305" w:author="Weiwei" w:date="2024-07-04T17:05:00Z">
              <w:r>
                <w:rPr>
                  <w:rFonts w:ascii="Arial Nova" w:eastAsia="Times New Roman" w:hAnsi="Arial Nova"/>
                  <w:szCs w:val="24"/>
                  <w:lang w:val="fr-BE" w:eastAsia="fr-BE"/>
                  <w:rPrChange w:id="306" w:author="Weiwei" w:date="2024-07-05T10:41:00Z">
                    <w:rPr>
                      <w:bCs/>
                      <w:szCs w:val="24"/>
                      <w:lang w:eastAsia="zh-CN"/>
                    </w:rPr>
                  </w:rPrChange>
                </w:rPr>
                <w:t>Presenting</w:t>
              </w:r>
              <w:proofErr w:type="spellEnd"/>
              <w:r>
                <w:rPr>
                  <w:rFonts w:ascii="Arial Nova" w:eastAsia="Times New Roman" w:hAnsi="Arial Nova"/>
                  <w:szCs w:val="24"/>
                  <w:lang w:val="fr-BE" w:eastAsia="fr-BE"/>
                  <w:rPrChange w:id="307" w:author="Weiwei" w:date="2024-07-05T10:41:00Z">
                    <w:rPr>
                      <w:bCs/>
                      <w:szCs w:val="24"/>
                      <w:lang w:eastAsia="zh-CN"/>
                    </w:rPr>
                  </w:rPrChange>
                </w:rPr>
                <w:t xml:space="preserve"> </w:t>
              </w:r>
              <w:proofErr w:type="spellStart"/>
              <w:r>
                <w:rPr>
                  <w:rFonts w:ascii="Arial Nova" w:eastAsia="Times New Roman" w:hAnsi="Arial Nova"/>
                  <w:szCs w:val="24"/>
                  <w:lang w:val="fr-BE" w:eastAsia="fr-BE"/>
                  <w:rPrChange w:id="308" w:author="Weiwei" w:date="2024-07-05T10:41:00Z">
                    <w:rPr>
                      <w:bCs/>
                      <w:szCs w:val="24"/>
                      <w:lang w:eastAsia="zh-CN"/>
                    </w:rPr>
                  </w:rPrChange>
                </w:rPr>
                <w:t>Bank</w:t>
              </w:r>
              <w:r>
                <w:rPr>
                  <w:rFonts w:ascii="Arial Nova" w:eastAsia="Times New Roman" w:hAnsi="Arial Nova" w:hint="eastAsia"/>
                  <w:szCs w:val="24"/>
                  <w:lang w:val="fr-BE" w:eastAsia="fr-BE"/>
                  <w:rPrChange w:id="309" w:author="Weiwei" w:date="2024-07-05T10:41:00Z">
                    <w:rPr>
                      <w:rFonts w:ascii="Arial Nova" w:eastAsia="SimSun" w:hAnsi="Arial Nova" w:hint="eastAsia"/>
                      <w:sz w:val="22"/>
                      <w:szCs w:val="22"/>
                      <w:lang w:eastAsia="zh-CN"/>
                    </w:rPr>
                  </w:rPrChange>
                </w:rPr>
                <w:t>→</w:t>
              </w:r>
            </w:ins>
            <w:ins w:id="310"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ins>
          </w:p>
        </w:tc>
        <w:tc>
          <w:tcPr>
            <w:tcW w:w="1908" w:type="pct"/>
            <w:noWrap/>
          </w:tcPr>
          <w:p w14:paraId="0CC51A86" w14:textId="77777777" w:rsidR="00D15E9C" w:rsidRPr="00A17067" w:rsidRDefault="00D27026">
            <w:pPr>
              <w:spacing w:before="0"/>
              <w:rPr>
                <w:rFonts w:ascii="Arial Nova" w:eastAsia="Times New Roman" w:hAnsi="Arial Nova"/>
                <w:szCs w:val="24"/>
                <w:lang w:val="en-GB" w:eastAsia="fr-BE"/>
                <w:rPrChange w:id="311" w:author="Weiwei" w:date="2024-07-05T10:40:00Z">
                  <w:rPr>
                    <w:rFonts w:ascii="Arial Nova" w:eastAsia="Times New Roman" w:hAnsi="Arial Nova"/>
                    <w:sz w:val="22"/>
                    <w:szCs w:val="22"/>
                    <w:lang w:eastAsia="fr-BE"/>
                  </w:rPr>
                </w:rPrChange>
              </w:rPr>
            </w:pPr>
            <w:ins w:id="312" w:author="Weiwei" w:date="2024-07-05T09:10:00Z">
              <w:r w:rsidRPr="00A17067">
                <w:rPr>
                  <w:rFonts w:ascii="Arial Nova" w:eastAsia="Times New Roman" w:hAnsi="Arial Nova"/>
                  <w:szCs w:val="24"/>
                  <w:lang w:val="en-GB" w:eastAsia="fr-BE"/>
                  <w:rPrChange w:id="313" w:author="Weiwei" w:date="2024-07-05T10:40:00Z">
                    <w:rPr>
                      <w:bCs/>
                      <w:szCs w:val="24"/>
                      <w:lang w:eastAsia="zh-CN"/>
                    </w:rPr>
                  </w:rPrChange>
                </w:rPr>
                <w:t>notify that</w:t>
              </w:r>
            </w:ins>
            <w:ins w:id="314" w:author="Weiwei" w:date="2024-07-04T17:06:00Z">
              <w:r w:rsidRPr="00A17067">
                <w:rPr>
                  <w:rFonts w:ascii="Arial Nova" w:eastAsia="Times New Roman" w:hAnsi="Arial Nova"/>
                  <w:szCs w:val="24"/>
                  <w:lang w:val="en-GB" w:eastAsia="fr-BE"/>
                  <w:rPrChange w:id="315" w:author="Weiwei" w:date="2024-07-05T10:40:00Z">
                    <w:rPr>
                      <w:bCs/>
                      <w:szCs w:val="24"/>
                      <w:lang w:eastAsia="zh-CN"/>
                    </w:rPr>
                  </w:rPrChange>
                </w:rPr>
                <w:t xml:space="preserve"> there is discrepancy.</w:t>
              </w:r>
            </w:ins>
          </w:p>
        </w:tc>
      </w:tr>
      <w:tr w:rsidR="00D15E9C" w14:paraId="5664374C" w14:textId="77777777">
        <w:trPr>
          <w:trHeight w:val="260"/>
        </w:trPr>
        <w:tc>
          <w:tcPr>
            <w:tcW w:w="938" w:type="pct"/>
            <w:noWrap/>
          </w:tcPr>
          <w:p w14:paraId="47F77BAA" w14:textId="77777777" w:rsidR="00D15E9C" w:rsidRPr="00D15E9C" w:rsidRDefault="00D27026">
            <w:pPr>
              <w:spacing w:before="0"/>
              <w:rPr>
                <w:rFonts w:ascii="Arial Nova" w:eastAsia="Times New Roman" w:hAnsi="Arial Nova"/>
                <w:szCs w:val="24"/>
                <w:lang w:val="fr-BE" w:eastAsia="fr-BE"/>
                <w:rPrChange w:id="316"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317"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318"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319"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320" w:author="Weiwei" w:date="2024-07-05T10:40:00Z">
                  <w:rPr>
                    <w:rFonts w:ascii="Arial Nova" w:eastAsia="Times New Roman" w:hAnsi="Arial Nova"/>
                    <w:sz w:val="22"/>
                    <w:szCs w:val="22"/>
                    <w:lang w:val="fr-BE" w:eastAsia="fr-BE"/>
                  </w:rPr>
                </w:rPrChange>
              </w:rPr>
              <w:t xml:space="preserve"> </w:t>
            </w:r>
            <w:proofErr w:type="spellStart"/>
            <w:ins w:id="321" w:author="Weiwei" w:date="2024-07-04T13:51:00Z">
              <w:r>
                <w:rPr>
                  <w:rFonts w:ascii="Arial Nova" w:eastAsia="Times New Roman" w:hAnsi="Arial Nova"/>
                  <w:szCs w:val="24"/>
                  <w:lang w:val="fr-BE" w:eastAsia="fr-BE"/>
                  <w:rPrChange w:id="322" w:author="Weiwei" w:date="2024-07-05T10:40:00Z">
                    <w:rPr>
                      <w:rFonts w:ascii="Arial Nova" w:eastAsia="Times New Roman" w:hAnsi="Arial Nova"/>
                      <w:sz w:val="22"/>
                      <w:szCs w:val="22"/>
                      <w:lang w:val="fr-BE" w:eastAsia="fr-BE"/>
                    </w:rPr>
                  </w:rPrChange>
                </w:rPr>
                <w:t>Present</w:t>
              </w:r>
              <w:r>
                <w:rPr>
                  <w:rFonts w:ascii="Arial Nova" w:eastAsia="SimSun" w:hAnsi="Arial Nova"/>
                  <w:szCs w:val="24"/>
                  <w:lang w:eastAsia="zh-CN"/>
                  <w:rPrChange w:id="323" w:author="Weiwei" w:date="2024-07-05T10:40:00Z">
                    <w:rPr>
                      <w:rFonts w:ascii="Arial Nova" w:eastAsia="SimSun" w:hAnsi="Arial Nova"/>
                      <w:sz w:val="22"/>
                      <w:szCs w:val="22"/>
                      <w:lang w:eastAsia="zh-CN"/>
                    </w:rPr>
                  </w:rPrChange>
                </w:rPr>
                <w:t>ation</w:t>
              </w:r>
            </w:ins>
            <w:proofErr w:type="spellEnd"/>
            <w:del w:id="324" w:author="Weiwei" w:date="2024-07-04T13:51:00Z">
              <w:r>
                <w:rPr>
                  <w:rFonts w:ascii="Arial Nova" w:eastAsia="Times New Roman" w:hAnsi="Arial Nova"/>
                  <w:szCs w:val="24"/>
                  <w:lang w:val="fr-BE" w:eastAsia="fr-BE"/>
                  <w:rPrChange w:id="325" w:author="Weiwei" w:date="2024-07-05T10:40:00Z">
                    <w:rPr>
                      <w:rFonts w:ascii="Arial Nova" w:eastAsia="Times New Roman" w:hAnsi="Arial Nova"/>
                      <w:sz w:val="22"/>
                      <w:szCs w:val="22"/>
                      <w:lang w:val="fr-BE" w:eastAsia="fr-BE"/>
                    </w:rPr>
                  </w:rPrChange>
                </w:rPr>
                <w:delText>Presentment</w:delText>
              </w:r>
            </w:del>
          </w:p>
        </w:tc>
        <w:tc>
          <w:tcPr>
            <w:tcW w:w="1188" w:type="pct"/>
            <w:noWrap/>
          </w:tcPr>
          <w:p w14:paraId="7C5001B2" w14:textId="77777777" w:rsidR="00D15E9C" w:rsidRPr="00D15E9C" w:rsidRDefault="00D27026">
            <w:pPr>
              <w:spacing w:before="0"/>
              <w:rPr>
                <w:rFonts w:ascii="Arial Nova" w:eastAsia="Times New Roman" w:hAnsi="Arial Nova"/>
                <w:szCs w:val="24"/>
                <w:lang w:val="fr-BE" w:eastAsia="fr-BE"/>
                <w:rPrChange w:id="326"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327" w:author="Weiwei" w:date="2024-07-05T10:40:00Z">
                  <w:rPr>
                    <w:rFonts w:ascii="Arial Nova" w:eastAsia="Times New Roman" w:hAnsi="Arial Nova"/>
                    <w:sz w:val="22"/>
                    <w:szCs w:val="22"/>
                    <w:lang w:val="fr-BE" w:eastAsia="fr-BE"/>
                  </w:rPr>
                </w:rPrChange>
              </w:rPr>
              <w:t>DocumentaryCreditPayAcceptOrNegociateAuthorisation</w:t>
            </w:r>
            <w:proofErr w:type="spellEnd"/>
          </w:p>
        </w:tc>
        <w:tc>
          <w:tcPr>
            <w:tcW w:w="964" w:type="pct"/>
            <w:noWrap/>
          </w:tcPr>
          <w:p w14:paraId="245E0646" w14:textId="77777777" w:rsidR="00D15E9C" w:rsidRPr="00D15E9C" w:rsidRDefault="00D27026">
            <w:pPr>
              <w:spacing w:before="0"/>
              <w:rPr>
                <w:rFonts w:ascii="Arial Nova" w:eastAsia="Times New Roman" w:hAnsi="Arial Nova"/>
                <w:szCs w:val="24"/>
                <w:lang w:val="fr-BE" w:eastAsia="fr-BE"/>
                <w:rPrChange w:id="328" w:author="Weiwei" w:date="2024-07-05T10:40:00Z">
                  <w:rPr>
                    <w:rFonts w:ascii="Arial Nova" w:eastAsia="Times New Roman" w:hAnsi="Arial Nova"/>
                    <w:sz w:val="22"/>
                    <w:szCs w:val="22"/>
                    <w:lang w:val="fr-BE" w:eastAsia="fr-BE"/>
                  </w:rPr>
                </w:rPrChange>
              </w:rPr>
            </w:pPr>
            <w:proofErr w:type="spellStart"/>
            <w:ins w:id="329"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330" w:author="Weiwei" w:date="2024-07-04T17:10:00Z">
              <w:r>
                <w:rPr>
                  <w:rFonts w:ascii="Arial Nova" w:eastAsia="Times New Roman" w:hAnsi="Arial Nova" w:hint="eastAsia"/>
                  <w:szCs w:val="24"/>
                  <w:lang w:val="fr-BE" w:eastAsia="fr-BE"/>
                  <w:rPrChange w:id="331"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332" w:author="Weiwei" w:date="2024-07-05T10:41:00Z">
                    <w:rPr>
                      <w:bCs/>
                      <w:szCs w:val="24"/>
                      <w:lang w:eastAsia="zh-CN"/>
                    </w:rPr>
                  </w:rPrChange>
                </w:rPr>
                <w:t>Presenting</w:t>
              </w:r>
              <w:proofErr w:type="spellEnd"/>
              <w:r>
                <w:rPr>
                  <w:rFonts w:ascii="Arial Nova" w:eastAsia="Times New Roman" w:hAnsi="Arial Nova"/>
                  <w:szCs w:val="24"/>
                  <w:lang w:val="fr-BE" w:eastAsia="fr-BE"/>
                  <w:rPrChange w:id="333" w:author="Weiwei" w:date="2024-07-05T10:41:00Z">
                    <w:rPr>
                      <w:bCs/>
                      <w:szCs w:val="24"/>
                      <w:lang w:eastAsia="zh-CN"/>
                    </w:rPr>
                  </w:rPrChange>
                </w:rPr>
                <w:t xml:space="preserve"> Bank</w:t>
              </w:r>
            </w:ins>
          </w:p>
        </w:tc>
        <w:tc>
          <w:tcPr>
            <w:tcW w:w="1908" w:type="pct"/>
            <w:noWrap/>
          </w:tcPr>
          <w:p w14:paraId="4623619A" w14:textId="77777777" w:rsidR="00D15E9C" w:rsidRPr="00A17067" w:rsidRDefault="00D27026">
            <w:pPr>
              <w:spacing w:before="0"/>
              <w:rPr>
                <w:rFonts w:ascii="Arial Nova" w:eastAsia="Times New Roman" w:hAnsi="Arial Nova"/>
                <w:szCs w:val="24"/>
                <w:lang w:val="en-GB" w:eastAsia="fr-BE"/>
                <w:rPrChange w:id="334" w:author="Weiwei" w:date="2024-07-05T10:40:00Z">
                  <w:rPr>
                    <w:rFonts w:ascii="Arial Nova" w:eastAsia="Times New Roman" w:hAnsi="Arial Nova"/>
                    <w:sz w:val="22"/>
                    <w:szCs w:val="22"/>
                    <w:lang w:eastAsia="fr-BE"/>
                  </w:rPr>
                </w:rPrChange>
              </w:rPr>
            </w:pPr>
            <w:ins w:id="335" w:author="Weiwei" w:date="2024-07-05T09:10:00Z">
              <w:r w:rsidRPr="00A17067">
                <w:rPr>
                  <w:rFonts w:ascii="Arial Nova" w:eastAsia="Times New Roman" w:hAnsi="Arial Nova"/>
                  <w:szCs w:val="24"/>
                  <w:lang w:val="en-GB" w:eastAsia="fr-BE"/>
                  <w:rPrChange w:id="336" w:author="Weiwei" w:date="2024-07-05T10:40:00Z">
                    <w:rPr>
                      <w:bCs/>
                      <w:szCs w:val="24"/>
                      <w:lang w:eastAsia="zh-CN"/>
                    </w:rPr>
                  </w:rPrChange>
                </w:rPr>
                <w:t xml:space="preserve">notify that </w:t>
              </w:r>
            </w:ins>
            <w:ins w:id="337" w:author="Weiwei" w:date="2024-07-04T17:12:00Z">
              <w:r w:rsidRPr="00A17067">
                <w:rPr>
                  <w:rFonts w:ascii="Arial Nova" w:eastAsia="Times New Roman" w:hAnsi="Arial Nova"/>
                  <w:szCs w:val="24"/>
                  <w:lang w:val="en-GB" w:eastAsia="fr-BE"/>
                  <w:rPrChange w:id="338" w:author="Weiwei" w:date="2024-07-05T10:40:00Z">
                    <w:rPr>
                      <w:bCs/>
                      <w:szCs w:val="24"/>
                      <w:lang w:eastAsia="zh-CN"/>
                    </w:rPr>
                  </w:rPrChange>
                </w:rPr>
                <w:t xml:space="preserve">the </w:t>
              </w:r>
            </w:ins>
            <w:ins w:id="339" w:author="Weiwei" w:date="2024-07-05T16:01:00Z">
              <w:r>
                <w:rPr>
                  <w:rFonts w:ascii="Arial Nova" w:eastAsia="SimSun" w:hAnsi="Arial Nova" w:hint="eastAsia"/>
                  <w:szCs w:val="24"/>
                  <w:lang w:eastAsia="zh-CN"/>
                </w:rPr>
                <w:t>i</w:t>
              </w:r>
            </w:ins>
            <w:proofErr w:type="spellStart"/>
            <w:ins w:id="340" w:author="Weiwei" w:date="2024-07-05T15:52:00Z">
              <w:r w:rsidRPr="00A17067">
                <w:rPr>
                  <w:rFonts w:ascii="Arial Nova" w:eastAsia="SimSun" w:hAnsi="Arial Nova" w:hint="eastAsia"/>
                  <w:szCs w:val="24"/>
                  <w:lang w:val="en-GB" w:eastAsia="zh-CN"/>
                </w:rPr>
                <w:t>ssuing</w:t>
              </w:r>
              <w:proofErr w:type="spellEnd"/>
              <w:r w:rsidRPr="00A17067">
                <w:rPr>
                  <w:rFonts w:ascii="Arial Nova" w:eastAsia="SimSun" w:hAnsi="Arial Nova" w:hint="eastAsia"/>
                  <w:szCs w:val="24"/>
                  <w:lang w:val="en-GB" w:eastAsia="zh-CN"/>
                </w:rPr>
                <w:t xml:space="preserve"> </w:t>
              </w:r>
            </w:ins>
            <w:ins w:id="341" w:author="Weiwei" w:date="2024-07-05T16:01:00Z">
              <w:r>
                <w:rPr>
                  <w:rFonts w:ascii="Arial Nova" w:eastAsia="SimSun" w:hAnsi="Arial Nova" w:hint="eastAsia"/>
                  <w:szCs w:val="24"/>
                  <w:lang w:eastAsia="zh-CN"/>
                </w:rPr>
                <w:t>b</w:t>
              </w:r>
            </w:ins>
            <w:proofErr w:type="spellStart"/>
            <w:ins w:id="342" w:author="Weiwei" w:date="2024-07-05T15:52:00Z">
              <w:r w:rsidRPr="00A17067">
                <w:rPr>
                  <w:rFonts w:ascii="Arial Nova" w:eastAsia="SimSun" w:hAnsi="Arial Nova" w:hint="eastAsia"/>
                  <w:szCs w:val="24"/>
                  <w:lang w:val="en-GB" w:eastAsia="zh-CN"/>
                </w:rPr>
                <w:t>ank</w:t>
              </w:r>
            </w:ins>
            <w:proofErr w:type="spellEnd"/>
            <w:ins w:id="343" w:author="Weiwei" w:date="2024-07-04T17:09:00Z">
              <w:r w:rsidRPr="00A17067">
                <w:rPr>
                  <w:rFonts w:ascii="Arial Nova" w:eastAsia="Times New Roman" w:hAnsi="Arial Nova"/>
                  <w:szCs w:val="24"/>
                  <w:lang w:val="en-GB" w:eastAsia="fr-BE"/>
                  <w:rPrChange w:id="344" w:author="Weiwei" w:date="2024-07-05T10:40:00Z">
                    <w:rPr>
                      <w:bCs/>
                      <w:szCs w:val="24"/>
                      <w:lang w:eastAsia="zh-CN"/>
                    </w:rPr>
                  </w:rPrChange>
                </w:rPr>
                <w:t xml:space="preserve"> accepts the discrepancy</w:t>
              </w:r>
            </w:ins>
            <w:ins w:id="345" w:author="Weiwei" w:date="2024-07-04T17:14:00Z">
              <w:r w:rsidRPr="00A17067">
                <w:rPr>
                  <w:rFonts w:ascii="Arial Nova" w:eastAsia="Times New Roman" w:hAnsi="Arial Nova"/>
                  <w:szCs w:val="24"/>
                  <w:lang w:val="en-GB" w:eastAsia="fr-BE"/>
                  <w:rPrChange w:id="346" w:author="Weiwei" w:date="2024-07-05T10:40:00Z">
                    <w:rPr>
                      <w:bCs/>
                      <w:szCs w:val="24"/>
                      <w:lang w:eastAsia="zh-CN"/>
                    </w:rPr>
                  </w:rPrChange>
                </w:rPr>
                <w:t>.</w:t>
              </w:r>
            </w:ins>
          </w:p>
        </w:tc>
      </w:tr>
      <w:tr w:rsidR="00D15E9C" w14:paraId="3FD6D276" w14:textId="77777777">
        <w:trPr>
          <w:trHeight w:val="260"/>
        </w:trPr>
        <w:tc>
          <w:tcPr>
            <w:tcW w:w="938" w:type="pct"/>
            <w:noWrap/>
          </w:tcPr>
          <w:p w14:paraId="5DAA3D18" w14:textId="77777777" w:rsidR="00D15E9C" w:rsidRPr="00D15E9C" w:rsidRDefault="00D27026">
            <w:pPr>
              <w:spacing w:before="0"/>
              <w:rPr>
                <w:rFonts w:ascii="Arial Nova" w:eastAsia="Times New Roman" w:hAnsi="Arial Nova"/>
                <w:szCs w:val="24"/>
                <w:lang w:val="fr-BE" w:eastAsia="fr-BE"/>
                <w:rPrChange w:id="347"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348" w:author="Weiwei" w:date="2024-07-05T10:40:00Z">
                  <w:rPr>
                    <w:rFonts w:ascii="Arial Nova" w:eastAsia="Times New Roman" w:hAnsi="Arial Nova"/>
                    <w:sz w:val="22"/>
                    <w:szCs w:val="22"/>
                    <w:lang w:val="fr-BE" w:eastAsia="fr-BE"/>
                  </w:rPr>
                </w:rPrChange>
              </w:rPr>
              <w:lastRenderedPageBreak/>
              <w:t>Documentary</w:t>
            </w:r>
            <w:proofErr w:type="spellEnd"/>
            <w:r>
              <w:rPr>
                <w:rFonts w:ascii="Arial Nova" w:eastAsia="Times New Roman" w:hAnsi="Arial Nova"/>
                <w:szCs w:val="24"/>
                <w:lang w:val="fr-BE" w:eastAsia="fr-BE"/>
                <w:rPrChange w:id="349"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350"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351" w:author="Weiwei" w:date="2024-07-05T10:40:00Z">
                  <w:rPr>
                    <w:rFonts w:ascii="Arial Nova" w:eastAsia="Times New Roman" w:hAnsi="Arial Nova"/>
                    <w:sz w:val="22"/>
                    <w:szCs w:val="22"/>
                    <w:lang w:val="fr-BE" w:eastAsia="fr-BE"/>
                  </w:rPr>
                </w:rPrChange>
              </w:rPr>
              <w:t xml:space="preserve"> </w:t>
            </w:r>
            <w:proofErr w:type="spellStart"/>
            <w:ins w:id="352" w:author="Weiwei" w:date="2024-07-04T13:51:00Z">
              <w:r>
                <w:rPr>
                  <w:rFonts w:ascii="Arial Nova" w:eastAsia="Times New Roman" w:hAnsi="Arial Nova"/>
                  <w:szCs w:val="24"/>
                  <w:lang w:val="fr-BE" w:eastAsia="fr-BE"/>
                  <w:rPrChange w:id="353" w:author="Weiwei" w:date="2024-07-05T10:40:00Z">
                    <w:rPr>
                      <w:rFonts w:ascii="Arial Nova" w:eastAsia="Times New Roman" w:hAnsi="Arial Nova"/>
                      <w:sz w:val="22"/>
                      <w:szCs w:val="22"/>
                      <w:lang w:val="fr-BE" w:eastAsia="fr-BE"/>
                    </w:rPr>
                  </w:rPrChange>
                </w:rPr>
                <w:t>Present</w:t>
              </w:r>
              <w:r>
                <w:rPr>
                  <w:rFonts w:ascii="Arial Nova" w:eastAsia="SimSun" w:hAnsi="Arial Nova"/>
                  <w:szCs w:val="24"/>
                  <w:lang w:eastAsia="zh-CN"/>
                  <w:rPrChange w:id="354" w:author="Weiwei" w:date="2024-07-05T10:40:00Z">
                    <w:rPr>
                      <w:rFonts w:ascii="Arial Nova" w:eastAsia="SimSun" w:hAnsi="Arial Nova"/>
                      <w:sz w:val="22"/>
                      <w:szCs w:val="22"/>
                      <w:lang w:eastAsia="zh-CN"/>
                    </w:rPr>
                  </w:rPrChange>
                </w:rPr>
                <w:t>ation</w:t>
              </w:r>
            </w:ins>
            <w:proofErr w:type="spellEnd"/>
            <w:del w:id="355" w:author="Weiwei" w:date="2024-07-04T13:51:00Z">
              <w:r>
                <w:rPr>
                  <w:rFonts w:ascii="Arial Nova" w:eastAsia="Times New Roman" w:hAnsi="Arial Nova"/>
                  <w:szCs w:val="24"/>
                  <w:lang w:val="fr-BE" w:eastAsia="fr-BE"/>
                  <w:rPrChange w:id="356" w:author="Weiwei" w:date="2024-07-05T10:40:00Z">
                    <w:rPr>
                      <w:rFonts w:ascii="Arial Nova" w:eastAsia="Times New Roman" w:hAnsi="Arial Nova"/>
                      <w:sz w:val="22"/>
                      <w:szCs w:val="22"/>
                      <w:lang w:val="fr-BE" w:eastAsia="fr-BE"/>
                    </w:rPr>
                  </w:rPrChange>
                </w:rPr>
                <w:delText>Presentment</w:delText>
              </w:r>
            </w:del>
          </w:p>
        </w:tc>
        <w:tc>
          <w:tcPr>
            <w:tcW w:w="1188" w:type="pct"/>
            <w:noWrap/>
          </w:tcPr>
          <w:p w14:paraId="66F69D6E" w14:textId="77777777" w:rsidR="00D15E9C" w:rsidRPr="00D15E9C" w:rsidRDefault="00D27026">
            <w:pPr>
              <w:spacing w:before="0"/>
              <w:rPr>
                <w:rFonts w:ascii="Arial Nova" w:eastAsia="Times New Roman" w:hAnsi="Arial Nova"/>
                <w:szCs w:val="24"/>
                <w:lang w:val="fr-BE" w:eastAsia="fr-BE"/>
                <w:rPrChange w:id="357"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358" w:author="Weiwei" w:date="2024-07-05T10:40:00Z">
                  <w:rPr>
                    <w:rFonts w:ascii="Arial Nova" w:eastAsia="Times New Roman" w:hAnsi="Arial Nova"/>
                    <w:sz w:val="22"/>
                    <w:szCs w:val="22"/>
                    <w:lang w:val="fr-BE" w:eastAsia="fr-BE"/>
                  </w:rPr>
                </w:rPrChange>
              </w:rPr>
              <w:t>DocumentaryCreditPaymentRejectionNotification</w:t>
            </w:r>
            <w:proofErr w:type="spellEnd"/>
            <w:r>
              <w:rPr>
                <w:rFonts w:ascii="Arial Nova" w:eastAsia="Times New Roman" w:hAnsi="Arial Nova"/>
                <w:szCs w:val="24"/>
                <w:lang w:val="fr-BE" w:eastAsia="fr-BE"/>
                <w:rPrChange w:id="359" w:author="Weiwei" w:date="2024-07-05T10:40:00Z">
                  <w:rPr>
                    <w:rFonts w:ascii="Arial Nova" w:eastAsia="Times New Roman" w:hAnsi="Arial Nova"/>
                    <w:sz w:val="22"/>
                    <w:szCs w:val="22"/>
                    <w:lang w:val="fr-BE" w:eastAsia="fr-BE"/>
                  </w:rPr>
                </w:rPrChange>
              </w:rPr>
              <w:t xml:space="preserve"> </w:t>
            </w:r>
          </w:p>
        </w:tc>
        <w:tc>
          <w:tcPr>
            <w:tcW w:w="964" w:type="pct"/>
            <w:noWrap/>
          </w:tcPr>
          <w:p w14:paraId="1E026B64" w14:textId="77777777" w:rsidR="00D15E9C" w:rsidRPr="00D15E9C" w:rsidRDefault="00D27026">
            <w:pPr>
              <w:spacing w:before="0"/>
              <w:rPr>
                <w:rFonts w:ascii="Arial Nova" w:eastAsia="Times New Roman" w:hAnsi="Arial Nova"/>
                <w:szCs w:val="24"/>
                <w:lang w:val="fr-BE" w:eastAsia="fr-BE"/>
                <w:rPrChange w:id="360" w:author="Weiwei" w:date="2024-07-05T10:40:00Z">
                  <w:rPr>
                    <w:rFonts w:ascii="Arial Nova" w:eastAsia="Times New Roman" w:hAnsi="Arial Nova"/>
                    <w:sz w:val="22"/>
                    <w:szCs w:val="22"/>
                    <w:lang w:val="fr-BE" w:eastAsia="fr-BE"/>
                  </w:rPr>
                </w:rPrChange>
              </w:rPr>
            </w:pPr>
            <w:proofErr w:type="spellStart"/>
            <w:ins w:id="361"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362" w:author="Weiwei" w:date="2024-07-04T17:10:00Z">
              <w:r>
                <w:rPr>
                  <w:rFonts w:ascii="Arial Nova" w:eastAsia="Times New Roman" w:hAnsi="Arial Nova" w:hint="eastAsia"/>
                  <w:szCs w:val="24"/>
                  <w:lang w:val="fr-BE" w:eastAsia="fr-BE"/>
                  <w:rPrChange w:id="363"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364" w:author="Weiwei" w:date="2024-07-05T10:41:00Z">
                    <w:rPr>
                      <w:bCs/>
                      <w:szCs w:val="24"/>
                      <w:lang w:eastAsia="zh-CN"/>
                    </w:rPr>
                  </w:rPrChange>
                </w:rPr>
                <w:t>Presenting</w:t>
              </w:r>
              <w:proofErr w:type="spellEnd"/>
              <w:r>
                <w:rPr>
                  <w:rFonts w:ascii="Arial Nova" w:eastAsia="Times New Roman" w:hAnsi="Arial Nova"/>
                  <w:szCs w:val="24"/>
                  <w:lang w:val="fr-BE" w:eastAsia="fr-BE"/>
                  <w:rPrChange w:id="365" w:author="Weiwei" w:date="2024-07-05T10:41:00Z">
                    <w:rPr>
                      <w:bCs/>
                      <w:szCs w:val="24"/>
                      <w:lang w:eastAsia="zh-CN"/>
                    </w:rPr>
                  </w:rPrChange>
                </w:rPr>
                <w:t xml:space="preserve"> Bank</w:t>
              </w:r>
            </w:ins>
          </w:p>
        </w:tc>
        <w:tc>
          <w:tcPr>
            <w:tcW w:w="1908" w:type="pct"/>
            <w:noWrap/>
          </w:tcPr>
          <w:p w14:paraId="5DDE9A6B" w14:textId="77777777" w:rsidR="00D15E9C" w:rsidRPr="00A17067" w:rsidRDefault="00D27026">
            <w:pPr>
              <w:spacing w:before="0"/>
              <w:rPr>
                <w:rFonts w:ascii="Arial Nova" w:eastAsia="Times New Roman" w:hAnsi="Arial Nova"/>
                <w:szCs w:val="24"/>
                <w:lang w:val="en-GB" w:eastAsia="fr-BE"/>
                <w:rPrChange w:id="366" w:author="Weiwei" w:date="2024-07-05T10:40:00Z">
                  <w:rPr>
                    <w:rFonts w:ascii="Arial Nova" w:eastAsia="Times New Roman" w:hAnsi="Arial Nova"/>
                    <w:sz w:val="22"/>
                    <w:szCs w:val="22"/>
                    <w:lang w:eastAsia="fr-BE"/>
                  </w:rPr>
                </w:rPrChange>
              </w:rPr>
            </w:pPr>
            <w:ins w:id="367" w:author="Weiwei" w:date="2024-07-05T09:10:00Z">
              <w:r w:rsidRPr="00A17067">
                <w:rPr>
                  <w:rFonts w:ascii="Arial Nova" w:eastAsia="Times New Roman" w:hAnsi="Arial Nova"/>
                  <w:szCs w:val="24"/>
                  <w:lang w:val="en-GB" w:eastAsia="fr-BE"/>
                  <w:rPrChange w:id="368" w:author="Weiwei" w:date="2024-07-05T10:40:00Z">
                    <w:rPr>
                      <w:bCs/>
                      <w:szCs w:val="24"/>
                      <w:lang w:eastAsia="zh-CN"/>
                    </w:rPr>
                  </w:rPrChange>
                </w:rPr>
                <w:t xml:space="preserve">notify that </w:t>
              </w:r>
            </w:ins>
            <w:ins w:id="369" w:author="Weiwei" w:date="2024-07-04T17:12:00Z">
              <w:r w:rsidRPr="00A17067">
                <w:rPr>
                  <w:rFonts w:ascii="Arial Nova" w:eastAsia="Times New Roman" w:hAnsi="Arial Nova"/>
                  <w:szCs w:val="24"/>
                  <w:lang w:val="en-GB" w:eastAsia="fr-BE"/>
                  <w:rPrChange w:id="370" w:author="Weiwei" w:date="2024-07-05T10:40:00Z">
                    <w:rPr>
                      <w:bCs/>
                      <w:szCs w:val="24"/>
                      <w:lang w:eastAsia="zh-CN"/>
                    </w:rPr>
                  </w:rPrChange>
                </w:rPr>
                <w:t xml:space="preserve">the </w:t>
              </w:r>
            </w:ins>
            <w:ins w:id="371" w:author="Weiwei" w:date="2024-07-05T16:01:00Z">
              <w:r>
                <w:rPr>
                  <w:rFonts w:ascii="Arial Nova" w:eastAsia="SimSun" w:hAnsi="Arial Nova" w:hint="eastAsia"/>
                  <w:szCs w:val="24"/>
                  <w:lang w:eastAsia="zh-CN"/>
                </w:rPr>
                <w:t>i</w:t>
              </w:r>
            </w:ins>
            <w:proofErr w:type="spellStart"/>
            <w:ins w:id="372" w:author="Weiwei" w:date="2024-07-05T15:52:00Z">
              <w:r w:rsidRPr="00A17067">
                <w:rPr>
                  <w:rFonts w:ascii="Arial Nova" w:eastAsia="SimSun" w:hAnsi="Arial Nova" w:hint="eastAsia"/>
                  <w:szCs w:val="24"/>
                  <w:lang w:val="en-GB" w:eastAsia="zh-CN"/>
                </w:rPr>
                <w:t>ssuing</w:t>
              </w:r>
              <w:proofErr w:type="spellEnd"/>
              <w:r w:rsidRPr="00A17067">
                <w:rPr>
                  <w:rFonts w:ascii="Arial Nova" w:eastAsia="SimSun" w:hAnsi="Arial Nova" w:hint="eastAsia"/>
                  <w:szCs w:val="24"/>
                  <w:lang w:val="en-GB" w:eastAsia="zh-CN"/>
                </w:rPr>
                <w:t xml:space="preserve"> </w:t>
              </w:r>
            </w:ins>
            <w:ins w:id="373" w:author="Weiwei" w:date="2024-07-05T16:01:00Z">
              <w:r>
                <w:rPr>
                  <w:rFonts w:ascii="Arial Nova" w:eastAsia="SimSun" w:hAnsi="Arial Nova" w:hint="eastAsia"/>
                  <w:szCs w:val="24"/>
                  <w:lang w:eastAsia="zh-CN"/>
                </w:rPr>
                <w:t>b</w:t>
              </w:r>
            </w:ins>
            <w:proofErr w:type="spellStart"/>
            <w:ins w:id="374" w:author="Weiwei" w:date="2024-07-05T15:52:00Z">
              <w:r w:rsidRPr="00A17067">
                <w:rPr>
                  <w:rFonts w:ascii="Arial Nova" w:eastAsia="SimSun" w:hAnsi="Arial Nova" w:hint="eastAsia"/>
                  <w:szCs w:val="24"/>
                  <w:lang w:val="en-GB" w:eastAsia="zh-CN"/>
                </w:rPr>
                <w:t>ank</w:t>
              </w:r>
            </w:ins>
            <w:proofErr w:type="spellEnd"/>
            <w:ins w:id="375" w:author="Weiwei" w:date="2024-07-04T17:12:00Z">
              <w:r w:rsidRPr="00A17067">
                <w:rPr>
                  <w:rFonts w:ascii="Arial Nova" w:eastAsia="Times New Roman" w:hAnsi="Arial Nova"/>
                  <w:szCs w:val="24"/>
                  <w:lang w:val="en-GB" w:eastAsia="fr-BE"/>
                  <w:rPrChange w:id="376" w:author="Weiwei" w:date="2024-07-05T10:40:00Z">
                    <w:rPr>
                      <w:bCs/>
                      <w:szCs w:val="24"/>
                      <w:lang w:eastAsia="zh-CN"/>
                    </w:rPr>
                  </w:rPrChange>
                </w:rPr>
                <w:t xml:space="preserve"> doesn’t accept the discrepancy</w:t>
              </w:r>
            </w:ins>
            <w:ins w:id="377" w:author="Weiwei" w:date="2024-07-04T17:14:00Z">
              <w:r w:rsidRPr="00A17067">
                <w:rPr>
                  <w:rFonts w:ascii="Arial Nova" w:eastAsia="Times New Roman" w:hAnsi="Arial Nova"/>
                  <w:szCs w:val="24"/>
                  <w:lang w:val="en-GB" w:eastAsia="fr-BE"/>
                  <w:rPrChange w:id="378" w:author="Weiwei" w:date="2024-07-05T10:40:00Z">
                    <w:rPr>
                      <w:bCs/>
                      <w:szCs w:val="24"/>
                      <w:lang w:eastAsia="zh-CN"/>
                    </w:rPr>
                  </w:rPrChange>
                </w:rPr>
                <w:t>.</w:t>
              </w:r>
            </w:ins>
          </w:p>
        </w:tc>
      </w:tr>
      <w:tr w:rsidR="00D15E9C" w14:paraId="092CB24F" w14:textId="77777777">
        <w:trPr>
          <w:trHeight w:val="260"/>
        </w:trPr>
        <w:tc>
          <w:tcPr>
            <w:tcW w:w="938" w:type="pct"/>
            <w:noWrap/>
          </w:tcPr>
          <w:p w14:paraId="2F54DFAC" w14:textId="77777777" w:rsidR="00D15E9C" w:rsidRPr="00D15E9C" w:rsidRDefault="00D27026">
            <w:pPr>
              <w:spacing w:before="0"/>
              <w:rPr>
                <w:rFonts w:ascii="Arial Nova" w:eastAsia="Times New Roman" w:hAnsi="Arial Nova"/>
                <w:szCs w:val="24"/>
                <w:lang w:val="fr-BE" w:eastAsia="fr-BE"/>
                <w:rPrChange w:id="379"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380"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381"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382"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383" w:author="Weiwei" w:date="2024-07-05T10:40:00Z">
                  <w:rPr>
                    <w:rFonts w:ascii="Arial Nova" w:eastAsia="Times New Roman" w:hAnsi="Arial Nova"/>
                    <w:sz w:val="22"/>
                    <w:szCs w:val="22"/>
                    <w:lang w:val="fr-BE" w:eastAsia="fr-BE"/>
                  </w:rPr>
                </w:rPrChange>
              </w:rPr>
              <w:t xml:space="preserve"> </w:t>
            </w:r>
            <w:proofErr w:type="spellStart"/>
            <w:ins w:id="384" w:author="Weiwei" w:date="2024-07-04T13:51:00Z">
              <w:r>
                <w:rPr>
                  <w:rFonts w:ascii="Arial Nova" w:eastAsia="Times New Roman" w:hAnsi="Arial Nova"/>
                  <w:szCs w:val="24"/>
                  <w:lang w:val="fr-BE" w:eastAsia="fr-BE"/>
                  <w:rPrChange w:id="385" w:author="Weiwei" w:date="2024-07-05T10:40:00Z">
                    <w:rPr>
                      <w:rFonts w:ascii="Arial Nova" w:eastAsia="Times New Roman" w:hAnsi="Arial Nova"/>
                      <w:sz w:val="22"/>
                      <w:szCs w:val="22"/>
                      <w:lang w:val="fr-BE" w:eastAsia="fr-BE"/>
                    </w:rPr>
                  </w:rPrChange>
                </w:rPr>
                <w:t>Present</w:t>
              </w:r>
              <w:r>
                <w:rPr>
                  <w:rFonts w:ascii="Arial Nova" w:eastAsia="SimSun" w:hAnsi="Arial Nova"/>
                  <w:szCs w:val="24"/>
                  <w:lang w:eastAsia="zh-CN"/>
                  <w:rPrChange w:id="386" w:author="Weiwei" w:date="2024-07-05T10:40:00Z">
                    <w:rPr>
                      <w:rFonts w:ascii="Arial Nova" w:eastAsia="SimSun" w:hAnsi="Arial Nova"/>
                      <w:sz w:val="22"/>
                      <w:szCs w:val="22"/>
                      <w:lang w:eastAsia="zh-CN"/>
                    </w:rPr>
                  </w:rPrChange>
                </w:rPr>
                <w:t>ation</w:t>
              </w:r>
            </w:ins>
            <w:proofErr w:type="spellEnd"/>
            <w:del w:id="387" w:author="Weiwei" w:date="2024-07-04T13:51:00Z">
              <w:r>
                <w:rPr>
                  <w:rFonts w:ascii="Arial Nova" w:eastAsia="Times New Roman" w:hAnsi="Arial Nova"/>
                  <w:szCs w:val="24"/>
                  <w:lang w:val="fr-BE" w:eastAsia="fr-BE"/>
                  <w:rPrChange w:id="388" w:author="Weiwei" w:date="2024-07-05T10:40:00Z">
                    <w:rPr>
                      <w:rFonts w:ascii="Arial Nova" w:eastAsia="Times New Roman" w:hAnsi="Arial Nova"/>
                      <w:sz w:val="22"/>
                      <w:szCs w:val="22"/>
                      <w:lang w:val="fr-BE" w:eastAsia="fr-BE"/>
                    </w:rPr>
                  </w:rPrChange>
                </w:rPr>
                <w:delText>Presentment</w:delText>
              </w:r>
            </w:del>
          </w:p>
        </w:tc>
        <w:tc>
          <w:tcPr>
            <w:tcW w:w="1188" w:type="pct"/>
            <w:noWrap/>
          </w:tcPr>
          <w:p w14:paraId="6615850D" w14:textId="77777777" w:rsidR="00D15E9C" w:rsidRPr="00D15E9C" w:rsidRDefault="00D27026">
            <w:pPr>
              <w:spacing w:before="0"/>
              <w:rPr>
                <w:rFonts w:ascii="Arial Nova" w:eastAsia="Times New Roman" w:hAnsi="Arial Nova"/>
                <w:szCs w:val="24"/>
                <w:lang w:val="fr-BE" w:eastAsia="fr-BE"/>
                <w:rPrChange w:id="389"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390" w:author="Weiwei" w:date="2024-07-05T10:40:00Z">
                  <w:rPr>
                    <w:rFonts w:ascii="Arial Nova" w:eastAsia="Times New Roman" w:hAnsi="Arial Nova"/>
                    <w:sz w:val="22"/>
                    <w:szCs w:val="22"/>
                    <w:lang w:val="fr-BE" w:eastAsia="fr-BE"/>
                  </w:rPr>
                </w:rPrChange>
              </w:rPr>
              <w:t>DocumentaryCreditPresentmentAmendmentAdvice</w:t>
            </w:r>
            <w:proofErr w:type="spellEnd"/>
          </w:p>
        </w:tc>
        <w:tc>
          <w:tcPr>
            <w:tcW w:w="964" w:type="pct"/>
            <w:noWrap/>
          </w:tcPr>
          <w:p w14:paraId="629E2D12" w14:textId="77777777" w:rsidR="00D15E9C" w:rsidRPr="00D15E9C" w:rsidRDefault="00D27026">
            <w:pPr>
              <w:spacing w:before="0"/>
              <w:rPr>
                <w:rFonts w:ascii="Arial Nova" w:eastAsia="Times New Roman" w:hAnsi="Arial Nova"/>
                <w:szCs w:val="24"/>
                <w:lang w:val="fr-BE" w:eastAsia="fr-BE"/>
                <w:rPrChange w:id="391" w:author="Weiwei" w:date="2024-07-05T10:40:00Z">
                  <w:rPr>
                    <w:rFonts w:ascii="Arial Nova" w:eastAsia="Times New Roman" w:hAnsi="Arial Nova"/>
                    <w:sz w:val="22"/>
                    <w:szCs w:val="22"/>
                    <w:lang w:val="fr-BE" w:eastAsia="fr-BE"/>
                  </w:rPr>
                </w:rPrChange>
              </w:rPr>
            </w:pPr>
            <w:proofErr w:type="spellStart"/>
            <w:ins w:id="392"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393" w:author="Weiwei" w:date="2024-07-04T17:11:00Z">
              <w:r>
                <w:rPr>
                  <w:rFonts w:ascii="Arial Nova" w:eastAsia="Times New Roman" w:hAnsi="Arial Nova" w:hint="eastAsia"/>
                  <w:szCs w:val="24"/>
                  <w:lang w:val="fr-BE" w:eastAsia="fr-BE"/>
                  <w:rPrChange w:id="394"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395" w:author="Weiwei" w:date="2024-07-05T10:41:00Z">
                    <w:rPr>
                      <w:bCs/>
                      <w:szCs w:val="24"/>
                      <w:lang w:eastAsia="zh-CN"/>
                    </w:rPr>
                  </w:rPrChange>
                </w:rPr>
                <w:t>Presenting</w:t>
              </w:r>
              <w:proofErr w:type="spellEnd"/>
              <w:r>
                <w:rPr>
                  <w:rFonts w:ascii="Arial Nova" w:eastAsia="Times New Roman" w:hAnsi="Arial Nova"/>
                  <w:szCs w:val="24"/>
                  <w:lang w:val="fr-BE" w:eastAsia="fr-BE"/>
                  <w:rPrChange w:id="396" w:author="Weiwei" w:date="2024-07-05T10:41:00Z">
                    <w:rPr>
                      <w:bCs/>
                      <w:szCs w:val="24"/>
                      <w:lang w:eastAsia="zh-CN"/>
                    </w:rPr>
                  </w:rPrChange>
                </w:rPr>
                <w:t xml:space="preserve"> Bank</w:t>
              </w:r>
            </w:ins>
          </w:p>
        </w:tc>
        <w:tc>
          <w:tcPr>
            <w:tcW w:w="1908" w:type="pct"/>
            <w:noWrap/>
          </w:tcPr>
          <w:p w14:paraId="6933F436" w14:textId="77777777" w:rsidR="00D15E9C" w:rsidRPr="00A17067" w:rsidRDefault="00D27026">
            <w:pPr>
              <w:spacing w:before="0"/>
              <w:rPr>
                <w:rFonts w:ascii="Arial Nova" w:eastAsia="Times New Roman" w:hAnsi="Arial Nova"/>
                <w:szCs w:val="24"/>
                <w:lang w:val="en-GB" w:eastAsia="fr-BE"/>
                <w:rPrChange w:id="397" w:author="Weiwei" w:date="2024-07-05T10:40:00Z">
                  <w:rPr>
                    <w:rFonts w:ascii="Arial Nova" w:eastAsia="Times New Roman" w:hAnsi="Arial Nova"/>
                    <w:sz w:val="22"/>
                    <w:szCs w:val="22"/>
                    <w:lang w:eastAsia="fr-BE"/>
                  </w:rPr>
                </w:rPrChange>
              </w:rPr>
            </w:pPr>
            <w:ins w:id="398" w:author="Weiwei" w:date="2024-07-05T09:11:00Z">
              <w:r w:rsidRPr="00A17067">
                <w:rPr>
                  <w:rFonts w:ascii="Arial Nova" w:eastAsia="Times New Roman" w:hAnsi="Arial Nova"/>
                  <w:szCs w:val="24"/>
                  <w:lang w:val="en-GB" w:eastAsia="fr-BE"/>
                  <w:rPrChange w:id="399" w:author="Weiwei" w:date="2024-07-05T10:40:00Z">
                    <w:rPr>
                      <w:bCs/>
                      <w:szCs w:val="24"/>
                      <w:lang w:eastAsia="zh-CN"/>
                    </w:rPr>
                  </w:rPrChange>
                </w:rPr>
                <w:t xml:space="preserve">notify that </w:t>
              </w:r>
            </w:ins>
            <w:ins w:id="400" w:author="Weiwei" w:date="2024-07-04T17:12:00Z">
              <w:r w:rsidRPr="00A17067">
                <w:rPr>
                  <w:rFonts w:ascii="Arial Nova" w:eastAsia="Times New Roman" w:hAnsi="Arial Nova"/>
                  <w:szCs w:val="24"/>
                  <w:lang w:val="en-GB" w:eastAsia="fr-BE"/>
                  <w:rPrChange w:id="401" w:author="Weiwei" w:date="2024-07-05T10:40:00Z">
                    <w:rPr>
                      <w:bCs/>
                      <w:szCs w:val="24"/>
                      <w:lang w:eastAsia="zh-CN"/>
                    </w:rPr>
                  </w:rPrChange>
                </w:rPr>
                <w:t>the</w:t>
              </w:r>
            </w:ins>
            <w:ins w:id="402" w:author="Weiwei" w:date="2024-07-04T17:10:00Z">
              <w:r w:rsidRPr="00A17067">
                <w:rPr>
                  <w:rFonts w:ascii="Arial Nova" w:eastAsia="Times New Roman" w:hAnsi="Arial Nova"/>
                  <w:szCs w:val="24"/>
                  <w:lang w:val="en-GB" w:eastAsia="fr-BE"/>
                  <w:rPrChange w:id="403" w:author="Weiwei" w:date="2024-07-05T10:40:00Z">
                    <w:rPr>
                      <w:bCs/>
                      <w:szCs w:val="24"/>
                      <w:lang w:eastAsia="zh-CN"/>
                    </w:rPr>
                  </w:rPrChange>
                </w:rPr>
                <w:t xml:space="preserve"> </w:t>
              </w:r>
            </w:ins>
            <w:ins w:id="404" w:author="Weiwei" w:date="2024-07-05T16:01:00Z">
              <w:r>
                <w:rPr>
                  <w:rFonts w:ascii="Arial Nova" w:eastAsia="SimSun" w:hAnsi="Arial Nova" w:hint="eastAsia"/>
                  <w:szCs w:val="24"/>
                  <w:lang w:eastAsia="zh-CN"/>
                </w:rPr>
                <w:t>i</w:t>
              </w:r>
            </w:ins>
            <w:proofErr w:type="spellStart"/>
            <w:ins w:id="405" w:author="Weiwei" w:date="2024-07-05T15:52:00Z">
              <w:r w:rsidRPr="00A17067">
                <w:rPr>
                  <w:rFonts w:ascii="Arial Nova" w:eastAsia="SimSun" w:hAnsi="Arial Nova" w:hint="eastAsia"/>
                  <w:szCs w:val="24"/>
                  <w:lang w:val="en-GB" w:eastAsia="zh-CN"/>
                </w:rPr>
                <w:t>ssuing</w:t>
              </w:r>
              <w:proofErr w:type="spellEnd"/>
              <w:r w:rsidRPr="00A17067">
                <w:rPr>
                  <w:rFonts w:ascii="Arial Nova" w:eastAsia="SimSun" w:hAnsi="Arial Nova" w:hint="eastAsia"/>
                  <w:szCs w:val="24"/>
                  <w:lang w:val="en-GB" w:eastAsia="zh-CN"/>
                </w:rPr>
                <w:t xml:space="preserve"> </w:t>
              </w:r>
            </w:ins>
            <w:ins w:id="406" w:author="Weiwei" w:date="2024-07-05T16:01:00Z">
              <w:r>
                <w:rPr>
                  <w:rFonts w:ascii="Arial Nova" w:eastAsia="SimSun" w:hAnsi="Arial Nova" w:hint="eastAsia"/>
                  <w:szCs w:val="24"/>
                  <w:lang w:eastAsia="zh-CN"/>
                </w:rPr>
                <w:t>b</w:t>
              </w:r>
            </w:ins>
            <w:proofErr w:type="spellStart"/>
            <w:ins w:id="407" w:author="Weiwei" w:date="2024-07-05T15:52:00Z">
              <w:r w:rsidRPr="00A17067">
                <w:rPr>
                  <w:rFonts w:ascii="Arial Nova" w:eastAsia="SimSun" w:hAnsi="Arial Nova" w:hint="eastAsia"/>
                  <w:szCs w:val="24"/>
                  <w:lang w:val="en-GB" w:eastAsia="zh-CN"/>
                </w:rPr>
                <w:t>ank</w:t>
              </w:r>
            </w:ins>
            <w:proofErr w:type="spellEnd"/>
            <w:ins w:id="408" w:author="Weiwei" w:date="2024-07-04T17:10:00Z">
              <w:r w:rsidRPr="00A17067">
                <w:rPr>
                  <w:rFonts w:ascii="Arial Nova" w:eastAsia="Times New Roman" w:hAnsi="Arial Nova"/>
                  <w:szCs w:val="24"/>
                  <w:lang w:val="en-GB" w:eastAsia="fr-BE"/>
                  <w:rPrChange w:id="409" w:author="Weiwei" w:date="2024-07-05T10:40:00Z">
                    <w:rPr>
                      <w:bCs/>
                      <w:szCs w:val="24"/>
                      <w:lang w:eastAsia="zh-CN"/>
                    </w:rPr>
                  </w:rPrChange>
                </w:rPr>
                <w:t xml:space="preserve"> refuses to accept the discrepancy and at the same time wishes to offer suggestion on </w:t>
              </w:r>
            </w:ins>
            <w:ins w:id="410" w:author="Weiwei" w:date="2024-07-05T11:30:00Z">
              <w:r w:rsidRPr="00A17067">
                <w:rPr>
                  <w:rFonts w:ascii="Arial Nova" w:eastAsia="SimSun" w:hAnsi="Arial Nova" w:hint="eastAsia"/>
                  <w:szCs w:val="24"/>
                  <w:lang w:val="en-GB" w:eastAsia="zh-CN"/>
                </w:rPr>
                <w:t>amendment</w:t>
              </w:r>
            </w:ins>
            <w:ins w:id="411" w:author="Weiwei" w:date="2024-07-04T17:14:00Z">
              <w:r w:rsidRPr="00A17067">
                <w:rPr>
                  <w:rFonts w:ascii="Arial Nova" w:eastAsia="Times New Roman" w:hAnsi="Arial Nova"/>
                  <w:szCs w:val="24"/>
                  <w:lang w:val="en-GB" w:eastAsia="fr-BE"/>
                  <w:rPrChange w:id="412" w:author="Weiwei" w:date="2024-07-05T10:40:00Z">
                    <w:rPr>
                      <w:bCs/>
                      <w:szCs w:val="24"/>
                      <w:lang w:eastAsia="zh-CN"/>
                    </w:rPr>
                  </w:rPrChange>
                </w:rPr>
                <w:t>.</w:t>
              </w:r>
            </w:ins>
          </w:p>
        </w:tc>
      </w:tr>
      <w:tr w:rsidR="00D15E9C" w14:paraId="45B4DD4D" w14:textId="77777777">
        <w:trPr>
          <w:trHeight w:val="260"/>
        </w:trPr>
        <w:tc>
          <w:tcPr>
            <w:tcW w:w="938" w:type="pct"/>
            <w:noWrap/>
          </w:tcPr>
          <w:p w14:paraId="12C12963" w14:textId="77777777" w:rsidR="00D15E9C" w:rsidRPr="00D15E9C" w:rsidRDefault="00D27026">
            <w:pPr>
              <w:spacing w:before="0"/>
              <w:rPr>
                <w:rFonts w:ascii="Arial Nova" w:eastAsia="Times New Roman" w:hAnsi="Arial Nova"/>
                <w:szCs w:val="24"/>
                <w:lang w:val="fr-BE" w:eastAsia="fr-BE"/>
                <w:rPrChange w:id="413"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414"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415"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416"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417" w:author="Weiwei" w:date="2024-07-05T10:40:00Z">
                  <w:rPr>
                    <w:rFonts w:ascii="Arial Nova" w:eastAsia="Times New Roman" w:hAnsi="Arial Nova"/>
                    <w:sz w:val="22"/>
                    <w:szCs w:val="22"/>
                    <w:lang w:val="fr-BE" w:eastAsia="fr-BE"/>
                  </w:rPr>
                </w:rPrChange>
              </w:rPr>
              <w:t xml:space="preserve"> </w:t>
            </w:r>
            <w:proofErr w:type="spellStart"/>
            <w:ins w:id="418" w:author="Weiwei" w:date="2024-07-04T13:51:00Z">
              <w:r>
                <w:rPr>
                  <w:rFonts w:ascii="Arial Nova" w:eastAsia="Times New Roman" w:hAnsi="Arial Nova"/>
                  <w:szCs w:val="24"/>
                  <w:lang w:val="fr-BE" w:eastAsia="fr-BE"/>
                  <w:rPrChange w:id="419" w:author="Weiwei" w:date="2024-07-05T10:40:00Z">
                    <w:rPr>
                      <w:rFonts w:ascii="Arial Nova" w:eastAsia="Times New Roman" w:hAnsi="Arial Nova"/>
                      <w:sz w:val="22"/>
                      <w:szCs w:val="22"/>
                      <w:lang w:val="fr-BE" w:eastAsia="fr-BE"/>
                    </w:rPr>
                  </w:rPrChange>
                </w:rPr>
                <w:t>Present</w:t>
              </w:r>
              <w:r>
                <w:rPr>
                  <w:rFonts w:ascii="Arial Nova" w:eastAsia="SimSun" w:hAnsi="Arial Nova"/>
                  <w:szCs w:val="24"/>
                  <w:lang w:eastAsia="zh-CN"/>
                  <w:rPrChange w:id="420" w:author="Weiwei" w:date="2024-07-05T10:40:00Z">
                    <w:rPr>
                      <w:rFonts w:ascii="Arial Nova" w:eastAsia="SimSun" w:hAnsi="Arial Nova"/>
                      <w:sz w:val="22"/>
                      <w:szCs w:val="22"/>
                      <w:lang w:eastAsia="zh-CN"/>
                    </w:rPr>
                  </w:rPrChange>
                </w:rPr>
                <w:t>ation</w:t>
              </w:r>
            </w:ins>
            <w:proofErr w:type="spellEnd"/>
            <w:del w:id="421" w:author="Weiwei" w:date="2024-07-04T13:51:00Z">
              <w:r>
                <w:rPr>
                  <w:rFonts w:ascii="Arial Nova" w:eastAsia="Times New Roman" w:hAnsi="Arial Nova"/>
                  <w:szCs w:val="24"/>
                  <w:lang w:val="fr-BE" w:eastAsia="fr-BE"/>
                  <w:rPrChange w:id="422" w:author="Weiwei" w:date="2024-07-05T10:40:00Z">
                    <w:rPr>
                      <w:rFonts w:ascii="Arial Nova" w:eastAsia="Times New Roman" w:hAnsi="Arial Nova"/>
                      <w:sz w:val="22"/>
                      <w:szCs w:val="22"/>
                      <w:lang w:val="fr-BE" w:eastAsia="fr-BE"/>
                    </w:rPr>
                  </w:rPrChange>
                </w:rPr>
                <w:delText>Presentment</w:delText>
              </w:r>
            </w:del>
          </w:p>
        </w:tc>
        <w:tc>
          <w:tcPr>
            <w:tcW w:w="1188" w:type="pct"/>
            <w:noWrap/>
          </w:tcPr>
          <w:p w14:paraId="175D86A5" w14:textId="77777777" w:rsidR="00D15E9C" w:rsidRPr="00D15E9C" w:rsidRDefault="00D27026">
            <w:pPr>
              <w:spacing w:before="0"/>
              <w:rPr>
                <w:rFonts w:ascii="Arial Nova" w:eastAsia="Times New Roman" w:hAnsi="Arial Nova"/>
                <w:szCs w:val="24"/>
                <w:lang w:val="fr-BE" w:eastAsia="fr-BE"/>
                <w:rPrChange w:id="423"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424" w:author="Weiwei" w:date="2024-07-05T10:40:00Z">
                  <w:rPr>
                    <w:rFonts w:ascii="Arial Nova" w:eastAsia="Times New Roman" w:hAnsi="Arial Nova"/>
                    <w:sz w:val="22"/>
                    <w:szCs w:val="22"/>
                    <w:lang w:val="fr-BE" w:eastAsia="fr-BE"/>
                  </w:rPr>
                </w:rPrChange>
              </w:rPr>
              <w:t>DocumentaryCreditPayAcceptOrNegociateAdvice</w:t>
            </w:r>
            <w:proofErr w:type="spellEnd"/>
          </w:p>
        </w:tc>
        <w:tc>
          <w:tcPr>
            <w:tcW w:w="964" w:type="pct"/>
            <w:noWrap/>
          </w:tcPr>
          <w:p w14:paraId="7A032CF2" w14:textId="77777777" w:rsidR="00D15E9C" w:rsidRPr="00D15E9C" w:rsidRDefault="00D27026">
            <w:pPr>
              <w:spacing w:before="0"/>
              <w:rPr>
                <w:rFonts w:ascii="Arial Nova" w:eastAsia="SimSun" w:hAnsi="Arial Nova"/>
                <w:szCs w:val="24"/>
                <w:lang w:val="fr-BE" w:eastAsia="zh-CN"/>
                <w:rPrChange w:id="425" w:author="Weiwei" w:date="2024-07-05T10:40:00Z">
                  <w:rPr>
                    <w:rFonts w:ascii="Arial Nova" w:eastAsia="Times New Roman" w:hAnsi="Arial Nova"/>
                    <w:sz w:val="22"/>
                    <w:szCs w:val="22"/>
                    <w:lang w:val="fr-BE" w:eastAsia="fr-BE"/>
                  </w:rPr>
                </w:rPrChange>
              </w:rPr>
            </w:pPr>
            <w:proofErr w:type="spellStart"/>
            <w:ins w:id="426" w:author="Weiwei" w:date="2024-07-04T17:13:00Z">
              <w:r>
                <w:rPr>
                  <w:rFonts w:ascii="Arial Nova" w:eastAsia="Times New Roman" w:hAnsi="Arial Nova"/>
                  <w:szCs w:val="24"/>
                  <w:lang w:val="fr-BE" w:eastAsia="fr-BE"/>
                  <w:rPrChange w:id="427" w:author="Weiwei" w:date="2024-07-05T10:41:00Z">
                    <w:rPr>
                      <w:bCs/>
                      <w:szCs w:val="24"/>
                      <w:lang w:eastAsia="zh-CN"/>
                    </w:rPr>
                  </w:rPrChange>
                </w:rPr>
                <w:t>Presenting</w:t>
              </w:r>
              <w:proofErr w:type="spellEnd"/>
              <w:r>
                <w:rPr>
                  <w:rFonts w:ascii="Arial Nova" w:eastAsia="Times New Roman" w:hAnsi="Arial Nova"/>
                  <w:szCs w:val="24"/>
                  <w:lang w:val="fr-BE" w:eastAsia="fr-BE"/>
                  <w:rPrChange w:id="428" w:author="Weiwei" w:date="2024-07-05T10:41:00Z">
                    <w:rPr>
                      <w:bCs/>
                      <w:szCs w:val="24"/>
                      <w:lang w:eastAsia="zh-CN"/>
                    </w:rPr>
                  </w:rPrChange>
                </w:rPr>
                <w:t xml:space="preserve"> </w:t>
              </w:r>
              <w:proofErr w:type="spellStart"/>
              <w:r>
                <w:rPr>
                  <w:rFonts w:ascii="Arial Nova" w:eastAsia="Times New Roman" w:hAnsi="Arial Nova"/>
                  <w:szCs w:val="24"/>
                  <w:lang w:val="fr-BE" w:eastAsia="fr-BE"/>
                  <w:rPrChange w:id="429" w:author="Weiwei" w:date="2024-07-05T10:41:00Z">
                    <w:rPr>
                      <w:bCs/>
                      <w:szCs w:val="24"/>
                      <w:lang w:eastAsia="zh-CN"/>
                    </w:rPr>
                  </w:rPrChange>
                </w:rPr>
                <w:t>Bank</w:t>
              </w:r>
              <w:r>
                <w:rPr>
                  <w:rFonts w:ascii="Arial Nova" w:eastAsia="Times New Roman" w:hAnsi="Arial Nova" w:hint="eastAsia"/>
                  <w:szCs w:val="24"/>
                  <w:lang w:val="fr-BE" w:eastAsia="fr-BE"/>
                  <w:rPrChange w:id="430" w:author="Weiwei" w:date="2024-07-05T10:41:00Z">
                    <w:rPr>
                      <w:rFonts w:ascii="Arial Nova" w:eastAsia="SimSun" w:hAnsi="Arial Nova" w:hint="eastAsia"/>
                      <w:sz w:val="22"/>
                      <w:szCs w:val="22"/>
                      <w:lang w:eastAsia="zh-CN"/>
                    </w:rPr>
                  </w:rPrChange>
                </w:rPr>
                <w:t>→</w:t>
              </w:r>
            </w:ins>
            <w:ins w:id="431"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ins>
          </w:p>
        </w:tc>
        <w:tc>
          <w:tcPr>
            <w:tcW w:w="1908" w:type="pct"/>
            <w:noWrap/>
          </w:tcPr>
          <w:p w14:paraId="66E04B47" w14:textId="77777777" w:rsidR="00D15E9C" w:rsidRPr="00A17067" w:rsidRDefault="00D27026">
            <w:pPr>
              <w:spacing w:before="0"/>
              <w:rPr>
                <w:rFonts w:ascii="Arial Nova" w:eastAsia="Times New Roman" w:hAnsi="Arial Nova"/>
                <w:szCs w:val="24"/>
                <w:lang w:val="en-GB" w:eastAsia="fr-BE"/>
                <w:rPrChange w:id="432" w:author="Weiwei" w:date="2024-07-05T10:40:00Z">
                  <w:rPr>
                    <w:rFonts w:ascii="Arial Nova" w:eastAsia="Times New Roman" w:hAnsi="Arial Nova"/>
                    <w:sz w:val="22"/>
                    <w:szCs w:val="22"/>
                    <w:lang w:eastAsia="fr-BE"/>
                  </w:rPr>
                </w:rPrChange>
              </w:rPr>
            </w:pPr>
            <w:ins w:id="433" w:author="Weiwei" w:date="2024-07-05T09:11:00Z">
              <w:r w:rsidRPr="00A17067">
                <w:rPr>
                  <w:rFonts w:ascii="Arial Nova" w:eastAsia="Times New Roman" w:hAnsi="Arial Nova"/>
                  <w:szCs w:val="24"/>
                  <w:lang w:val="en-GB" w:eastAsia="fr-BE"/>
                  <w:rPrChange w:id="434" w:author="Weiwei" w:date="2024-07-05T10:40:00Z">
                    <w:rPr>
                      <w:bCs/>
                      <w:szCs w:val="24"/>
                      <w:lang w:eastAsia="zh-CN"/>
                    </w:rPr>
                  </w:rPrChange>
                </w:rPr>
                <w:t xml:space="preserve">notify that </w:t>
              </w:r>
            </w:ins>
            <w:ins w:id="435" w:author="Weiwei" w:date="2024-07-04T17:14:00Z">
              <w:r w:rsidRPr="00A17067">
                <w:rPr>
                  <w:rFonts w:ascii="Arial Nova" w:eastAsia="Times New Roman" w:hAnsi="Arial Nova"/>
                  <w:szCs w:val="24"/>
                  <w:lang w:val="en-GB" w:eastAsia="fr-BE"/>
                  <w:rPrChange w:id="436" w:author="Weiwei" w:date="2024-07-05T10:40:00Z">
                    <w:rPr>
                      <w:bCs/>
                      <w:szCs w:val="24"/>
                      <w:lang w:eastAsia="zh-CN"/>
                    </w:rPr>
                  </w:rPrChange>
                </w:rPr>
                <w:t>no discrepancy is identified.</w:t>
              </w:r>
            </w:ins>
          </w:p>
        </w:tc>
      </w:tr>
      <w:tr w:rsidR="00D15E9C" w14:paraId="467B8230" w14:textId="77777777">
        <w:trPr>
          <w:trHeight w:val="260"/>
        </w:trPr>
        <w:tc>
          <w:tcPr>
            <w:tcW w:w="938" w:type="pct"/>
            <w:noWrap/>
          </w:tcPr>
          <w:p w14:paraId="469AAC23" w14:textId="77777777" w:rsidR="00D15E9C" w:rsidRPr="00D15E9C" w:rsidRDefault="00D27026">
            <w:pPr>
              <w:spacing w:before="0"/>
              <w:rPr>
                <w:rFonts w:ascii="Arial Nova" w:eastAsia="SimSun" w:hAnsi="Arial Nova"/>
                <w:szCs w:val="24"/>
                <w:lang w:eastAsia="zh-CN"/>
                <w:rPrChange w:id="437" w:author="Weiwei" w:date="2024-07-05T10:40:00Z">
                  <w:rPr>
                    <w:rFonts w:ascii="Arial Nova" w:eastAsia="SimSun" w:hAnsi="Arial Nova"/>
                    <w:sz w:val="22"/>
                    <w:szCs w:val="22"/>
                    <w:lang w:eastAsia="zh-CN"/>
                  </w:rPr>
                </w:rPrChange>
              </w:rPr>
            </w:pPr>
            <w:r w:rsidRPr="00A17067">
              <w:rPr>
                <w:rFonts w:ascii="Arial Nova" w:eastAsia="Times New Roman" w:hAnsi="Arial Nova"/>
                <w:szCs w:val="24"/>
                <w:lang w:val="en-GB" w:eastAsia="fr-BE"/>
                <w:rPrChange w:id="438" w:author="Weiwei" w:date="2024-07-05T10:40:00Z">
                  <w:rPr>
                    <w:rFonts w:ascii="Arial Nova" w:eastAsia="Times New Roman" w:hAnsi="Arial Nova"/>
                    <w:sz w:val="22"/>
                    <w:szCs w:val="22"/>
                    <w:lang w:val="fr-BE" w:eastAsia="fr-BE"/>
                  </w:rPr>
                </w:rPrChange>
              </w:rPr>
              <w:t xml:space="preserve">Documentary Credit </w:t>
            </w:r>
            <w:ins w:id="439" w:author="Weiwei" w:date="2024-07-04T13:51:00Z">
              <w:r w:rsidRPr="00A17067">
                <w:rPr>
                  <w:rFonts w:ascii="Arial Nova" w:eastAsia="Times New Roman" w:hAnsi="Arial Nova"/>
                  <w:szCs w:val="24"/>
                  <w:lang w:val="en-GB" w:eastAsia="fr-BE"/>
                  <w:rPrChange w:id="440" w:author="Weiwei" w:date="2024-07-05T10:40:00Z">
                    <w:rPr>
                      <w:rFonts w:ascii="Arial Nova" w:eastAsia="Times New Roman" w:hAnsi="Arial Nova"/>
                      <w:sz w:val="22"/>
                      <w:szCs w:val="22"/>
                      <w:lang w:val="fr-BE" w:eastAsia="fr-BE"/>
                    </w:rPr>
                  </w:rPrChange>
                </w:rPr>
                <w:t>Present</w:t>
              </w:r>
              <w:proofErr w:type="spellStart"/>
              <w:r>
                <w:rPr>
                  <w:rFonts w:ascii="Arial Nova" w:eastAsia="SimSun" w:hAnsi="Arial Nova"/>
                  <w:szCs w:val="24"/>
                  <w:lang w:eastAsia="zh-CN"/>
                  <w:rPrChange w:id="441" w:author="Weiwei" w:date="2024-07-05T10:40:00Z">
                    <w:rPr>
                      <w:rFonts w:ascii="Arial Nova" w:eastAsia="SimSun" w:hAnsi="Arial Nova"/>
                      <w:sz w:val="22"/>
                      <w:szCs w:val="22"/>
                      <w:lang w:eastAsia="zh-CN"/>
                    </w:rPr>
                  </w:rPrChange>
                </w:rPr>
                <w:t>ation</w:t>
              </w:r>
            </w:ins>
            <w:proofErr w:type="spellEnd"/>
            <w:del w:id="442" w:author="Weiwei" w:date="2024-07-04T13:51:00Z">
              <w:r w:rsidRPr="00A17067">
                <w:rPr>
                  <w:rFonts w:ascii="Arial Nova" w:eastAsia="Times New Roman" w:hAnsi="Arial Nova"/>
                  <w:szCs w:val="24"/>
                  <w:lang w:val="en-GB" w:eastAsia="fr-BE"/>
                  <w:rPrChange w:id="443" w:author="Weiwei" w:date="2024-07-05T10:40:00Z">
                    <w:rPr>
                      <w:rFonts w:ascii="Arial Nova" w:eastAsia="Times New Roman" w:hAnsi="Arial Nova"/>
                      <w:sz w:val="22"/>
                      <w:szCs w:val="22"/>
                      <w:lang w:val="fr-BE" w:eastAsia="fr-BE"/>
                    </w:rPr>
                  </w:rPrChange>
                </w:rPr>
                <w:delText>Review</w:delText>
              </w:r>
            </w:del>
            <w:ins w:id="444" w:author="Weiwei" w:date="2024-07-04T13:51:00Z">
              <w:r>
                <w:rPr>
                  <w:rFonts w:ascii="Arial Nova" w:eastAsia="SimSun" w:hAnsi="Arial Nova"/>
                  <w:szCs w:val="24"/>
                  <w:lang w:eastAsia="zh-CN"/>
                  <w:rPrChange w:id="445" w:author="Weiwei" w:date="2024-07-05T10:40:00Z">
                    <w:rPr>
                      <w:rFonts w:ascii="Arial Nova" w:eastAsia="SimSun" w:hAnsi="Arial Nova"/>
                      <w:sz w:val="22"/>
                      <w:szCs w:val="22"/>
                      <w:lang w:eastAsia="zh-CN"/>
                    </w:rPr>
                  </w:rPrChange>
                </w:rPr>
                <w:t xml:space="preserve"> and Response</w:t>
              </w:r>
            </w:ins>
          </w:p>
        </w:tc>
        <w:tc>
          <w:tcPr>
            <w:tcW w:w="1188" w:type="pct"/>
            <w:noWrap/>
          </w:tcPr>
          <w:p w14:paraId="36CA9A66" w14:textId="77777777" w:rsidR="00D15E9C" w:rsidRPr="00D15E9C" w:rsidRDefault="00D27026">
            <w:pPr>
              <w:spacing w:before="0"/>
              <w:rPr>
                <w:rFonts w:ascii="Arial Nova" w:eastAsia="Times New Roman" w:hAnsi="Arial Nova"/>
                <w:szCs w:val="24"/>
                <w:lang w:val="fr-BE" w:eastAsia="fr-BE"/>
                <w:rPrChange w:id="446"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447" w:author="Weiwei" w:date="2024-07-05T10:40:00Z">
                  <w:rPr>
                    <w:rFonts w:ascii="Arial Nova" w:eastAsia="Times New Roman" w:hAnsi="Arial Nova"/>
                    <w:sz w:val="22"/>
                    <w:szCs w:val="22"/>
                    <w:lang w:val="fr-BE" w:eastAsia="fr-BE"/>
                  </w:rPr>
                </w:rPrChange>
              </w:rPr>
              <w:t>DocumentaryCreditDiscrepancyAdvice</w:t>
            </w:r>
            <w:proofErr w:type="spellEnd"/>
            <w:r>
              <w:rPr>
                <w:rFonts w:ascii="Arial Nova" w:eastAsia="Times New Roman" w:hAnsi="Arial Nova"/>
                <w:szCs w:val="24"/>
                <w:lang w:val="fr-BE" w:eastAsia="fr-BE"/>
                <w:rPrChange w:id="448" w:author="Weiwei" w:date="2024-07-05T10:40:00Z">
                  <w:rPr>
                    <w:rFonts w:ascii="Arial Nova" w:eastAsia="Times New Roman" w:hAnsi="Arial Nova"/>
                    <w:sz w:val="22"/>
                    <w:szCs w:val="22"/>
                    <w:lang w:val="fr-BE" w:eastAsia="fr-BE"/>
                  </w:rPr>
                </w:rPrChange>
              </w:rPr>
              <w:t xml:space="preserve">  </w:t>
            </w:r>
          </w:p>
        </w:tc>
        <w:tc>
          <w:tcPr>
            <w:tcW w:w="964" w:type="pct"/>
            <w:noWrap/>
          </w:tcPr>
          <w:p w14:paraId="1592132C" w14:textId="77777777" w:rsidR="00D15E9C" w:rsidRPr="00D15E9C" w:rsidRDefault="00D27026">
            <w:pPr>
              <w:spacing w:before="0"/>
              <w:rPr>
                <w:rFonts w:ascii="Arial Nova" w:eastAsia="Times New Roman" w:hAnsi="Arial Nova"/>
                <w:szCs w:val="24"/>
                <w:lang w:val="fr-BE" w:eastAsia="fr-BE"/>
                <w:rPrChange w:id="449" w:author="Weiwei" w:date="2024-07-05T10:41:00Z">
                  <w:rPr>
                    <w:rFonts w:ascii="Arial Nova" w:eastAsia="Times New Roman" w:hAnsi="Arial Nova"/>
                    <w:sz w:val="22"/>
                    <w:szCs w:val="22"/>
                    <w:lang w:eastAsia="fr-BE"/>
                  </w:rPr>
                </w:rPrChange>
              </w:rPr>
            </w:pPr>
            <w:proofErr w:type="spellStart"/>
            <w:ins w:id="450"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451" w:author="Weiwei" w:date="2024-07-04T17:21:00Z">
              <w:r>
                <w:rPr>
                  <w:rFonts w:ascii="Arial Nova" w:eastAsia="Times New Roman" w:hAnsi="Arial Nova" w:hint="eastAsia"/>
                  <w:szCs w:val="24"/>
                  <w:lang w:val="fr-BE" w:eastAsia="fr-BE"/>
                  <w:rPrChange w:id="452" w:author="Weiwei" w:date="2024-07-05T10:41:00Z">
                    <w:rPr>
                      <w:rFonts w:ascii="Arial Nova" w:eastAsia="SimSun" w:hAnsi="Arial Nova" w:hint="eastAsia"/>
                      <w:sz w:val="22"/>
                      <w:szCs w:val="22"/>
                      <w:lang w:eastAsia="zh-CN"/>
                    </w:rPr>
                  </w:rPrChange>
                </w:rPr>
                <w:t>→</w:t>
              </w:r>
            </w:ins>
            <w:ins w:id="453" w:author="Weiwei" w:date="2024-07-04T17:27:00Z">
              <w:r>
                <w:rPr>
                  <w:rFonts w:ascii="Arial Nova" w:eastAsia="Times New Roman" w:hAnsi="Arial Nova"/>
                  <w:szCs w:val="24"/>
                  <w:lang w:val="fr-BE" w:eastAsia="fr-BE"/>
                  <w:rPrChange w:id="454" w:author="Weiwei" w:date="2024-07-05T10:41:00Z">
                    <w:rPr>
                      <w:rFonts w:ascii="Arial Nova" w:eastAsia="SimSun" w:hAnsi="Arial Nova"/>
                      <w:sz w:val="22"/>
                      <w:szCs w:val="22"/>
                      <w:lang w:eastAsia="zh-CN"/>
                    </w:rPr>
                  </w:rPrChange>
                </w:rPr>
                <w:t>Applicant</w:t>
              </w:r>
            </w:ins>
            <w:proofErr w:type="spellEnd"/>
          </w:p>
        </w:tc>
        <w:tc>
          <w:tcPr>
            <w:tcW w:w="1908" w:type="pct"/>
            <w:noWrap/>
          </w:tcPr>
          <w:p w14:paraId="1FF649D7" w14:textId="77777777" w:rsidR="00D15E9C" w:rsidRPr="00A17067" w:rsidRDefault="00D27026">
            <w:pPr>
              <w:spacing w:before="0"/>
              <w:rPr>
                <w:rFonts w:ascii="Arial Nova" w:eastAsia="Times New Roman" w:hAnsi="Arial Nova"/>
                <w:szCs w:val="24"/>
                <w:lang w:val="en-GB" w:eastAsia="fr-BE"/>
                <w:rPrChange w:id="455" w:author="Weiwei" w:date="2024-07-05T10:40:00Z">
                  <w:rPr>
                    <w:rFonts w:ascii="Arial Nova" w:eastAsia="Times New Roman" w:hAnsi="Arial Nova"/>
                    <w:sz w:val="22"/>
                    <w:szCs w:val="22"/>
                    <w:lang w:val="fr-BE" w:eastAsia="fr-BE"/>
                  </w:rPr>
                </w:rPrChange>
              </w:rPr>
            </w:pPr>
            <w:ins w:id="456" w:author="Weiwei" w:date="2024-07-05T09:11:00Z">
              <w:r w:rsidRPr="00A17067">
                <w:rPr>
                  <w:rFonts w:ascii="Arial Nova" w:eastAsia="Times New Roman" w:hAnsi="Arial Nova"/>
                  <w:szCs w:val="24"/>
                  <w:lang w:val="en-GB" w:eastAsia="fr-BE"/>
                  <w:rPrChange w:id="457" w:author="Weiwei" w:date="2024-07-05T10:40:00Z">
                    <w:rPr>
                      <w:bCs/>
                      <w:szCs w:val="24"/>
                      <w:lang w:eastAsia="zh-CN"/>
                    </w:rPr>
                  </w:rPrChange>
                </w:rPr>
                <w:t xml:space="preserve">notify that </w:t>
              </w:r>
            </w:ins>
            <w:ins w:id="458" w:author="Weiwei" w:date="2024-07-04T17:20:00Z">
              <w:r w:rsidRPr="00A17067">
                <w:rPr>
                  <w:rFonts w:ascii="Arial Nova" w:eastAsia="Times New Roman" w:hAnsi="Arial Nova"/>
                  <w:szCs w:val="24"/>
                  <w:lang w:val="en-GB" w:eastAsia="fr-BE"/>
                  <w:rPrChange w:id="459" w:author="Weiwei" w:date="2024-07-05T10:40:00Z">
                    <w:rPr>
                      <w:bCs/>
                      <w:szCs w:val="24"/>
                      <w:lang w:eastAsia="zh-CN"/>
                    </w:rPr>
                  </w:rPrChange>
                </w:rPr>
                <w:t>there is discrepancy.</w:t>
              </w:r>
            </w:ins>
          </w:p>
        </w:tc>
      </w:tr>
      <w:tr w:rsidR="00D15E9C" w14:paraId="1478E5E8" w14:textId="77777777">
        <w:trPr>
          <w:trHeight w:val="260"/>
        </w:trPr>
        <w:tc>
          <w:tcPr>
            <w:tcW w:w="938" w:type="pct"/>
            <w:noWrap/>
          </w:tcPr>
          <w:p w14:paraId="0B3E576A" w14:textId="77777777" w:rsidR="00D15E9C" w:rsidRPr="00A17067" w:rsidRDefault="00D27026">
            <w:pPr>
              <w:spacing w:before="0"/>
              <w:rPr>
                <w:rFonts w:ascii="Arial Nova" w:eastAsia="Times New Roman" w:hAnsi="Arial Nova"/>
                <w:szCs w:val="24"/>
                <w:lang w:val="en-GB" w:eastAsia="fr-BE"/>
                <w:rPrChange w:id="460" w:author="Weiwei" w:date="2024-07-05T10:40:00Z">
                  <w:rPr>
                    <w:rFonts w:ascii="Arial Nova" w:eastAsia="Times New Roman" w:hAnsi="Arial Nova"/>
                    <w:sz w:val="22"/>
                    <w:szCs w:val="22"/>
                    <w:lang w:val="fr-BE" w:eastAsia="fr-BE"/>
                  </w:rPr>
                </w:rPrChange>
              </w:rPr>
            </w:pPr>
            <w:r w:rsidRPr="00A17067">
              <w:rPr>
                <w:rFonts w:ascii="Arial Nova" w:eastAsia="Times New Roman" w:hAnsi="Arial Nova"/>
                <w:szCs w:val="24"/>
                <w:lang w:val="en-GB" w:eastAsia="fr-BE"/>
                <w:rPrChange w:id="461" w:author="Weiwei" w:date="2024-07-05T10:40:00Z">
                  <w:rPr>
                    <w:rFonts w:ascii="Arial Nova" w:eastAsia="Times New Roman" w:hAnsi="Arial Nova"/>
                    <w:sz w:val="22"/>
                    <w:szCs w:val="22"/>
                    <w:lang w:val="fr-BE" w:eastAsia="fr-BE"/>
                  </w:rPr>
                </w:rPrChange>
              </w:rPr>
              <w:t xml:space="preserve">Documentary Credit </w:t>
            </w:r>
            <w:ins w:id="462" w:author="Weiwei" w:date="2024-07-04T13:51:00Z">
              <w:r w:rsidRPr="00A17067">
                <w:rPr>
                  <w:rFonts w:ascii="Arial Nova" w:eastAsia="Times New Roman" w:hAnsi="Arial Nova"/>
                  <w:szCs w:val="24"/>
                  <w:lang w:val="en-GB" w:eastAsia="fr-BE"/>
                  <w:rPrChange w:id="463" w:author="Weiwei" w:date="2024-07-05T10:40:00Z">
                    <w:rPr>
                      <w:rFonts w:ascii="Arial Nova" w:eastAsia="Times New Roman" w:hAnsi="Arial Nova"/>
                      <w:sz w:val="22"/>
                      <w:szCs w:val="22"/>
                      <w:lang w:val="fr-BE" w:eastAsia="fr-BE"/>
                    </w:rPr>
                  </w:rPrChange>
                </w:rPr>
                <w:t>Present</w:t>
              </w:r>
              <w:proofErr w:type="spellStart"/>
              <w:r>
                <w:rPr>
                  <w:rFonts w:ascii="Arial Nova" w:eastAsia="SimSun" w:hAnsi="Arial Nova"/>
                  <w:szCs w:val="24"/>
                  <w:lang w:eastAsia="zh-CN"/>
                  <w:rPrChange w:id="464" w:author="Weiwei" w:date="2024-07-05T10:40:00Z">
                    <w:rPr>
                      <w:rFonts w:ascii="Arial Nova" w:eastAsia="SimSun" w:hAnsi="Arial Nova"/>
                      <w:sz w:val="22"/>
                      <w:szCs w:val="22"/>
                      <w:lang w:eastAsia="zh-CN"/>
                    </w:rPr>
                  </w:rPrChange>
                </w:rPr>
                <w:t>ation</w:t>
              </w:r>
              <w:proofErr w:type="spellEnd"/>
              <w:r>
                <w:rPr>
                  <w:rFonts w:ascii="Arial Nova" w:eastAsia="SimSun" w:hAnsi="Arial Nova"/>
                  <w:szCs w:val="24"/>
                  <w:lang w:eastAsia="zh-CN"/>
                  <w:rPrChange w:id="465" w:author="Weiwei" w:date="2024-07-05T10:40:00Z">
                    <w:rPr>
                      <w:rFonts w:ascii="Arial Nova" w:eastAsia="SimSun" w:hAnsi="Arial Nova"/>
                      <w:sz w:val="22"/>
                      <w:szCs w:val="22"/>
                      <w:lang w:eastAsia="zh-CN"/>
                    </w:rPr>
                  </w:rPrChange>
                </w:rPr>
                <w:t xml:space="preserve"> and Response</w:t>
              </w:r>
            </w:ins>
            <w:del w:id="466" w:author="Weiwei" w:date="2024-07-04T13:51:00Z">
              <w:r w:rsidRPr="00A17067">
                <w:rPr>
                  <w:rFonts w:ascii="Arial Nova" w:eastAsia="Times New Roman" w:hAnsi="Arial Nova"/>
                  <w:szCs w:val="24"/>
                  <w:lang w:val="en-GB" w:eastAsia="fr-BE"/>
                  <w:rPrChange w:id="467" w:author="Weiwei" w:date="2024-07-05T10:40:00Z">
                    <w:rPr>
                      <w:rFonts w:ascii="Arial Nova" w:eastAsia="Times New Roman" w:hAnsi="Arial Nova"/>
                      <w:sz w:val="22"/>
                      <w:szCs w:val="22"/>
                      <w:lang w:val="fr-BE" w:eastAsia="fr-BE"/>
                    </w:rPr>
                  </w:rPrChange>
                </w:rPr>
                <w:delText>Review</w:delText>
              </w:r>
            </w:del>
          </w:p>
        </w:tc>
        <w:tc>
          <w:tcPr>
            <w:tcW w:w="1188" w:type="pct"/>
            <w:noWrap/>
          </w:tcPr>
          <w:p w14:paraId="71AC272A" w14:textId="77777777" w:rsidR="00D15E9C" w:rsidRPr="00D15E9C" w:rsidRDefault="00D27026">
            <w:pPr>
              <w:spacing w:before="0"/>
              <w:rPr>
                <w:rFonts w:ascii="Arial Nova" w:eastAsia="Times New Roman" w:hAnsi="Arial Nova"/>
                <w:szCs w:val="24"/>
                <w:lang w:val="fr-BE" w:eastAsia="fr-BE"/>
                <w:rPrChange w:id="468"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469" w:author="Weiwei" w:date="2024-07-05T10:40:00Z">
                  <w:rPr>
                    <w:rFonts w:ascii="Arial Nova" w:eastAsia="Times New Roman" w:hAnsi="Arial Nova"/>
                    <w:sz w:val="22"/>
                    <w:szCs w:val="22"/>
                    <w:lang w:val="fr-BE" w:eastAsia="fr-BE"/>
                  </w:rPr>
                </w:rPrChange>
              </w:rPr>
              <w:t>DocumentaryCreditDiscrepancyAdviceResponse</w:t>
            </w:r>
            <w:proofErr w:type="spellEnd"/>
          </w:p>
        </w:tc>
        <w:tc>
          <w:tcPr>
            <w:tcW w:w="964" w:type="pct"/>
            <w:noWrap/>
          </w:tcPr>
          <w:p w14:paraId="74677628" w14:textId="77777777" w:rsidR="00D15E9C" w:rsidRPr="00D15E9C" w:rsidRDefault="00D27026">
            <w:pPr>
              <w:spacing w:before="0"/>
              <w:rPr>
                <w:rFonts w:ascii="Arial Nova" w:eastAsia="SimSun" w:hAnsi="Arial Nova"/>
                <w:szCs w:val="24"/>
                <w:lang w:val="fr-BE" w:eastAsia="zh-CN"/>
                <w:rPrChange w:id="470" w:author="Weiwei" w:date="2024-07-05T10:40:00Z">
                  <w:rPr>
                    <w:rFonts w:ascii="Arial Nova" w:eastAsia="Times New Roman" w:hAnsi="Arial Nova"/>
                    <w:sz w:val="22"/>
                    <w:szCs w:val="22"/>
                    <w:lang w:val="fr-BE" w:eastAsia="fr-BE"/>
                  </w:rPr>
                </w:rPrChange>
              </w:rPr>
            </w:pPr>
            <w:proofErr w:type="spellStart"/>
            <w:ins w:id="471" w:author="Weiwei" w:date="2024-07-04T17:28:00Z">
              <w:r>
                <w:rPr>
                  <w:rFonts w:ascii="Arial Nova" w:eastAsia="Times New Roman" w:hAnsi="Arial Nova"/>
                  <w:szCs w:val="24"/>
                  <w:lang w:val="fr-BE" w:eastAsia="fr-BE"/>
                  <w:rPrChange w:id="472" w:author="Weiwei" w:date="2024-07-05T10:41:00Z">
                    <w:rPr>
                      <w:rFonts w:ascii="Arial Nova" w:eastAsia="SimSun" w:hAnsi="Arial Nova"/>
                      <w:sz w:val="22"/>
                      <w:szCs w:val="22"/>
                      <w:lang w:eastAsia="zh-CN"/>
                    </w:rPr>
                  </w:rPrChange>
                </w:rPr>
                <w:t>Applicant</w:t>
              </w:r>
              <w:r>
                <w:rPr>
                  <w:rFonts w:ascii="Arial Nova" w:eastAsia="Times New Roman" w:hAnsi="Arial Nova" w:hint="eastAsia"/>
                  <w:szCs w:val="24"/>
                  <w:lang w:val="fr-BE" w:eastAsia="fr-BE"/>
                  <w:rPrChange w:id="473" w:author="Weiwei" w:date="2024-07-05T10:41:00Z">
                    <w:rPr>
                      <w:rFonts w:ascii="Arial Nova" w:eastAsia="SimSun" w:hAnsi="Arial Nova" w:hint="eastAsia"/>
                      <w:sz w:val="22"/>
                      <w:szCs w:val="22"/>
                      <w:lang w:eastAsia="zh-CN"/>
                    </w:rPr>
                  </w:rPrChange>
                </w:rPr>
                <w:t>→</w:t>
              </w:r>
            </w:ins>
            <w:ins w:id="474" w:author="Weiwei" w:date="2024-07-05T15:52: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ins>
          </w:p>
        </w:tc>
        <w:tc>
          <w:tcPr>
            <w:tcW w:w="1908" w:type="pct"/>
            <w:noWrap/>
          </w:tcPr>
          <w:p w14:paraId="402CDF22" w14:textId="77777777" w:rsidR="00D15E9C" w:rsidRPr="00A17067" w:rsidRDefault="00D27026">
            <w:pPr>
              <w:spacing w:before="0"/>
              <w:rPr>
                <w:rFonts w:ascii="Arial Nova" w:eastAsia="Times New Roman" w:hAnsi="Arial Nova"/>
                <w:szCs w:val="24"/>
                <w:lang w:val="en-GB" w:eastAsia="fr-BE"/>
                <w:rPrChange w:id="475" w:author="Weiwei" w:date="2024-07-05T10:40:00Z">
                  <w:rPr>
                    <w:rFonts w:ascii="Arial Nova" w:eastAsia="SimSun" w:hAnsi="Arial Nova"/>
                    <w:sz w:val="22"/>
                    <w:szCs w:val="22"/>
                    <w:lang w:eastAsia="zh-CN"/>
                  </w:rPr>
                </w:rPrChange>
              </w:rPr>
            </w:pPr>
            <w:ins w:id="476" w:author="Weiwei" w:date="2024-07-05T16:01:00Z">
              <w:r>
                <w:rPr>
                  <w:rFonts w:ascii="Arial Nova" w:eastAsia="SimSun" w:hAnsi="Arial Nova" w:hint="eastAsia"/>
                  <w:szCs w:val="24"/>
                  <w:lang w:eastAsia="zh-CN"/>
                </w:rPr>
                <w:t>i</w:t>
              </w:r>
            </w:ins>
            <w:proofErr w:type="spellStart"/>
            <w:ins w:id="477" w:author="Weiwei" w:date="2024-07-04T17:28:00Z">
              <w:r w:rsidRPr="00A17067">
                <w:rPr>
                  <w:rFonts w:ascii="Arial Nova" w:eastAsia="Times New Roman" w:hAnsi="Arial Nova"/>
                  <w:szCs w:val="24"/>
                  <w:lang w:val="en-GB" w:eastAsia="fr-BE"/>
                  <w:rPrChange w:id="478" w:author="Weiwei" w:date="2024-07-05T10:40:00Z">
                    <w:rPr>
                      <w:rFonts w:ascii="Arial Nova" w:eastAsia="SimSun" w:hAnsi="Arial Nova"/>
                      <w:sz w:val="22"/>
                      <w:szCs w:val="22"/>
                      <w:lang w:eastAsia="zh-CN"/>
                    </w:rPr>
                  </w:rPrChange>
                </w:rPr>
                <w:t>nd</w:t>
              </w:r>
            </w:ins>
            <w:ins w:id="479" w:author="Weiwei" w:date="2024-07-04T17:29:00Z">
              <w:r w:rsidRPr="00A17067">
                <w:rPr>
                  <w:rFonts w:ascii="Arial Nova" w:eastAsia="Times New Roman" w:hAnsi="Arial Nova"/>
                  <w:szCs w:val="24"/>
                  <w:lang w:val="en-GB" w:eastAsia="fr-BE"/>
                  <w:rPrChange w:id="480" w:author="Weiwei" w:date="2024-07-05T10:40:00Z">
                    <w:rPr>
                      <w:rFonts w:ascii="Arial Nova" w:eastAsia="SimSun" w:hAnsi="Arial Nova"/>
                      <w:sz w:val="22"/>
                      <w:szCs w:val="22"/>
                      <w:lang w:eastAsia="zh-CN"/>
                    </w:rPr>
                  </w:rPrChange>
                </w:rPr>
                <w:t>icate</w:t>
              </w:r>
              <w:proofErr w:type="spellEnd"/>
              <w:r w:rsidRPr="00A17067">
                <w:rPr>
                  <w:rFonts w:ascii="Arial Nova" w:eastAsia="Times New Roman" w:hAnsi="Arial Nova"/>
                  <w:szCs w:val="24"/>
                  <w:lang w:val="en-GB" w:eastAsia="fr-BE"/>
                  <w:rPrChange w:id="481" w:author="Weiwei" w:date="2024-07-05T10:40:00Z">
                    <w:rPr>
                      <w:rFonts w:ascii="Arial Nova" w:eastAsia="SimSun" w:hAnsi="Arial Nova"/>
                      <w:sz w:val="22"/>
                      <w:szCs w:val="22"/>
                      <w:lang w:eastAsia="zh-CN"/>
                    </w:rPr>
                  </w:rPrChange>
                </w:rPr>
                <w:t xml:space="preserve"> whether the applicant </w:t>
              </w:r>
              <w:r w:rsidRPr="00A17067">
                <w:rPr>
                  <w:rFonts w:ascii="Arial Nova" w:eastAsia="Times New Roman" w:hAnsi="Arial Nova"/>
                  <w:szCs w:val="24"/>
                  <w:lang w:val="en-GB" w:eastAsia="fr-BE"/>
                  <w:rPrChange w:id="482" w:author="Weiwei" w:date="2024-07-05T10:40:00Z">
                    <w:rPr>
                      <w:bCs/>
                      <w:szCs w:val="24"/>
                      <w:lang w:eastAsia="zh-CN"/>
                    </w:rPr>
                  </w:rPrChange>
                </w:rPr>
                <w:t>reject or accept the discrepancy</w:t>
              </w:r>
            </w:ins>
          </w:p>
        </w:tc>
      </w:tr>
      <w:tr w:rsidR="00D15E9C" w14:paraId="5012FAB9" w14:textId="77777777">
        <w:trPr>
          <w:trHeight w:val="260"/>
        </w:trPr>
        <w:tc>
          <w:tcPr>
            <w:tcW w:w="938" w:type="pct"/>
            <w:noWrap/>
          </w:tcPr>
          <w:p w14:paraId="7D18C4DA" w14:textId="77777777" w:rsidR="00D15E9C" w:rsidRPr="00A17067" w:rsidRDefault="00D27026">
            <w:pPr>
              <w:spacing w:before="0"/>
              <w:rPr>
                <w:rFonts w:ascii="Arial Nova" w:eastAsia="Times New Roman" w:hAnsi="Arial Nova"/>
                <w:szCs w:val="24"/>
                <w:lang w:val="en-GB" w:eastAsia="fr-BE"/>
                <w:rPrChange w:id="483" w:author="Weiwei" w:date="2024-07-05T10:40:00Z">
                  <w:rPr>
                    <w:rFonts w:ascii="Arial Nova" w:eastAsia="Times New Roman" w:hAnsi="Arial Nova"/>
                    <w:sz w:val="22"/>
                    <w:szCs w:val="22"/>
                    <w:lang w:val="fr-BE" w:eastAsia="fr-BE"/>
                  </w:rPr>
                </w:rPrChange>
              </w:rPr>
            </w:pPr>
            <w:r w:rsidRPr="00A17067">
              <w:rPr>
                <w:rFonts w:ascii="Arial Nova" w:eastAsia="Times New Roman" w:hAnsi="Arial Nova"/>
                <w:szCs w:val="24"/>
                <w:lang w:val="en-GB" w:eastAsia="fr-BE"/>
                <w:rPrChange w:id="484" w:author="Weiwei" w:date="2024-07-05T10:40:00Z">
                  <w:rPr>
                    <w:rFonts w:ascii="Arial Nova" w:eastAsia="Times New Roman" w:hAnsi="Arial Nova"/>
                    <w:sz w:val="22"/>
                    <w:szCs w:val="22"/>
                    <w:lang w:val="fr-BE" w:eastAsia="fr-BE"/>
                  </w:rPr>
                </w:rPrChange>
              </w:rPr>
              <w:t xml:space="preserve">Documentary Credit </w:t>
            </w:r>
            <w:ins w:id="485" w:author="Weiwei" w:date="2024-07-04T13:52:00Z">
              <w:r w:rsidRPr="00A17067">
                <w:rPr>
                  <w:rFonts w:ascii="Arial Nova" w:eastAsia="Times New Roman" w:hAnsi="Arial Nova"/>
                  <w:szCs w:val="24"/>
                  <w:lang w:val="en-GB" w:eastAsia="fr-BE"/>
                  <w:rPrChange w:id="486" w:author="Weiwei" w:date="2024-07-05T10:40:00Z">
                    <w:rPr>
                      <w:rFonts w:ascii="Arial Nova" w:eastAsia="Times New Roman" w:hAnsi="Arial Nova"/>
                      <w:sz w:val="22"/>
                      <w:szCs w:val="22"/>
                      <w:lang w:val="fr-BE" w:eastAsia="fr-BE"/>
                    </w:rPr>
                  </w:rPrChange>
                </w:rPr>
                <w:t>Present</w:t>
              </w:r>
              <w:proofErr w:type="spellStart"/>
              <w:r>
                <w:rPr>
                  <w:rFonts w:ascii="Arial Nova" w:eastAsia="SimSun" w:hAnsi="Arial Nova"/>
                  <w:szCs w:val="24"/>
                  <w:lang w:eastAsia="zh-CN"/>
                  <w:rPrChange w:id="487" w:author="Weiwei" w:date="2024-07-05T10:40:00Z">
                    <w:rPr>
                      <w:rFonts w:ascii="Arial Nova" w:eastAsia="SimSun" w:hAnsi="Arial Nova"/>
                      <w:sz w:val="22"/>
                      <w:szCs w:val="22"/>
                      <w:lang w:eastAsia="zh-CN"/>
                    </w:rPr>
                  </w:rPrChange>
                </w:rPr>
                <w:t>ation</w:t>
              </w:r>
              <w:proofErr w:type="spellEnd"/>
              <w:r>
                <w:rPr>
                  <w:rFonts w:ascii="Arial Nova" w:eastAsia="SimSun" w:hAnsi="Arial Nova"/>
                  <w:szCs w:val="24"/>
                  <w:lang w:eastAsia="zh-CN"/>
                  <w:rPrChange w:id="488" w:author="Weiwei" w:date="2024-07-05T10:40:00Z">
                    <w:rPr>
                      <w:rFonts w:ascii="Arial Nova" w:eastAsia="SimSun" w:hAnsi="Arial Nova"/>
                      <w:sz w:val="22"/>
                      <w:szCs w:val="22"/>
                      <w:lang w:eastAsia="zh-CN"/>
                    </w:rPr>
                  </w:rPrChange>
                </w:rPr>
                <w:t xml:space="preserve"> and Response</w:t>
              </w:r>
            </w:ins>
            <w:del w:id="489" w:author="Weiwei" w:date="2024-07-04T13:52:00Z">
              <w:r w:rsidRPr="00A17067">
                <w:rPr>
                  <w:rFonts w:ascii="Arial Nova" w:eastAsia="Times New Roman" w:hAnsi="Arial Nova"/>
                  <w:szCs w:val="24"/>
                  <w:lang w:val="en-GB" w:eastAsia="fr-BE"/>
                  <w:rPrChange w:id="490" w:author="Weiwei" w:date="2024-07-05T10:40:00Z">
                    <w:rPr>
                      <w:rFonts w:ascii="Arial Nova" w:eastAsia="Times New Roman" w:hAnsi="Arial Nova"/>
                      <w:sz w:val="22"/>
                      <w:szCs w:val="22"/>
                      <w:lang w:val="fr-BE" w:eastAsia="fr-BE"/>
                    </w:rPr>
                  </w:rPrChange>
                </w:rPr>
                <w:delText>Review</w:delText>
              </w:r>
            </w:del>
          </w:p>
        </w:tc>
        <w:tc>
          <w:tcPr>
            <w:tcW w:w="1188" w:type="pct"/>
            <w:noWrap/>
          </w:tcPr>
          <w:p w14:paraId="3A44DBA7" w14:textId="77777777" w:rsidR="00D15E9C" w:rsidRPr="00D15E9C" w:rsidRDefault="00D27026">
            <w:pPr>
              <w:spacing w:before="0"/>
              <w:rPr>
                <w:rFonts w:ascii="Arial Nova" w:eastAsia="Times New Roman" w:hAnsi="Arial Nova"/>
                <w:szCs w:val="24"/>
                <w:lang w:val="fr-BE" w:eastAsia="fr-BE"/>
                <w:rPrChange w:id="491"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492" w:author="Weiwei" w:date="2024-07-05T10:40:00Z">
                  <w:rPr>
                    <w:rFonts w:ascii="Arial Nova" w:eastAsia="Times New Roman" w:hAnsi="Arial Nova"/>
                    <w:sz w:val="22"/>
                    <w:szCs w:val="22"/>
                    <w:lang w:val="fr-BE" w:eastAsia="fr-BE"/>
                  </w:rPr>
                </w:rPrChange>
              </w:rPr>
              <w:t>DocumentaryCreditPaymentRejectionNotification</w:t>
            </w:r>
            <w:proofErr w:type="spellEnd"/>
            <w:r>
              <w:rPr>
                <w:rFonts w:ascii="Arial Nova" w:eastAsia="Times New Roman" w:hAnsi="Arial Nova"/>
                <w:szCs w:val="24"/>
                <w:lang w:val="fr-BE" w:eastAsia="fr-BE"/>
                <w:rPrChange w:id="493" w:author="Weiwei" w:date="2024-07-05T10:40:00Z">
                  <w:rPr>
                    <w:rFonts w:ascii="Arial Nova" w:eastAsia="Times New Roman" w:hAnsi="Arial Nova"/>
                    <w:sz w:val="22"/>
                    <w:szCs w:val="22"/>
                    <w:lang w:val="fr-BE" w:eastAsia="fr-BE"/>
                  </w:rPr>
                </w:rPrChange>
              </w:rPr>
              <w:t xml:space="preserve"> </w:t>
            </w:r>
          </w:p>
        </w:tc>
        <w:tc>
          <w:tcPr>
            <w:tcW w:w="964" w:type="pct"/>
            <w:noWrap/>
          </w:tcPr>
          <w:p w14:paraId="7EAB6444" w14:textId="77777777" w:rsidR="00D15E9C" w:rsidRPr="00A17067" w:rsidRDefault="00D27026">
            <w:pPr>
              <w:spacing w:before="0"/>
              <w:rPr>
                <w:ins w:id="494" w:author="Weiwei" w:date="2024-07-05T09:07:00Z"/>
                <w:rFonts w:ascii="Arial Nova" w:eastAsia="Times New Roman" w:hAnsi="Arial Nova"/>
                <w:szCs w:val="24"/>
                <w:lang w:val="en-GB" w:eastAsia="fr-BE"/>
                <w:rPrChange w:id="495" w:author="Weiwei" w:date="2024-07-05T10:41:00Z">
                  <w:rPr>
                    <w:ins w:id="496" w:author="Weiwei" w:date="2024-07-05T09:07:00Z"/>
                    <w:bCs/>
                    <w:szCs w:val="24"/>
                    <w:lang w:eastAsia="zh-CN"/>
                  </w:rPr>
                </w:rPrChange>
              </w:rPr>
            </w:pPr>
            <w:ins w:id="497" w:author="Weiwei" w:date="2024-07-05T15:52:00Z">
              <w:r w:rsidRPr="00A17067">
                <w:rPr>
                  <w:rFonts w:ascii="Arial Nova" w:eastAsia="SimSun" w:hAnsi="Arial Nova" w:hint="eastAsia"/>
                  <w:szCs w:val="24"/>
                  <w:lang w:val="en-GB" w:eastAsia="zh-CN"/>
                </w:rPr>
                <w:t xml:space="preserve">Issuing </w:t>
              </w:r>
              <w:proofErr w:type="spellStart"/>
              <w:r w:rsidRPr="00A17067">
                <w:rPr>
                  <w:rFonts w:ascii="Arial Nova" w:eastAsia="SimSun" w:hAnsi="Arial Nova" w:hint="eastAsia"/>
                  <w:szCs w:val="24"/>
                  <w:lang w:val="en-GB" w:eastAsia="zh-CN"/>
                </w:rPr>
                <w:t>Bank</w:t>
              </w:r>
            </w:ins>
            <w:ins w:id="498" w:author="Weiwei" w:date="2024-07-04T17:29:00Z">
              <w:r w:rsidRPr="00A17067">
                <w:rPr>
                  <w:rFonts w:ascii="Arial Nova" w:eastAsia="Times New Roman" w:hAnsi="Arial Nova" w:hint="eastAsia"/>
                  <w:szCs w:val="24"/>
                  <w:lang w:val="en-GB" w:eastAsia="fr-BE"/>
                  <w:rPrChange w:id="499" w:author="Weiwei" w:date="2024-07-05T10:41:00Z">
                    <w:rPr>
                      <w:rFonts w:ascii="Arial Nova" w:eastAsia="SimSun" w:hAnsi="Arial Nova" w:hint="eastAsia"/>
                      <w:sz w:val="22"/>
                      <w:szCs w:val="22"/>
                      <w:lang w:eastAsia="zh-CN"/>
                    </w:rPr>
                  </w:rPrChange>
                </w:rPr>
                <w:t>→</w:t>
              </w:r>
              <w:r w:rsidRPr="00A17067">
                <w:rPr>
                  <w:rFonts w:ascii="Arial Nova" w:eastAsia="Times New Roman" w:hAnsi="Arial Nova"/>
                  <w:szCs w:val="24"/>
                  <w:lang w:val="en-GB" w:eastAsia="fr-BE"/>
                  <w:rPrChange w:id="500" w:author="Weiwei" w:date="2024-07-05T10:41:00Z">
                    <w:rPr>
                      <w:bCs/>
                      <w:szCs w:val="24"/>
                      <w:lang w:eastAsia="zh-CN"/>
                    </w:rPr>
                  </w:rPrChange>
                </w:rPr>
                <w:t>Presenting</w:t>
              </w:r>
              <w:proofErr w:type="spellEnd"/>
              <w:r w:rsidRPr="00A17067">
                <w:rPr>
                  <w:rFonts w:ascii="Arial Nova" w:eastAsia="Times New Roman" w:hAnsi="Arial Nova"/>
                  <w:szCs w:val="24"/>
                  <w:lang w:val="en-GB" w:eastAsia="fr-BE"/>
                  <w:rPrChange w:id="501" w:author="Weiwei" w:date="2024-07-05T10:41:00Z">
                    <w:rPr>
                      <w:bCs/>
                      <w:szCs w:val="24"/>
                      <w:lang w:eastAsia="zh-CN"/>
                    </w:rPr>
                  </w:rPrChange>
                </w:rPr>
                <w:t xml:space="preserve"> Bank</w:t>
              </w:r>
            </w:ins>
          </w:p>
          <w:p w14:paraId="1032734D" w14:textId="77777777" w:rsidR="00D15E9C" w:rsidRPr="00A17067" w:rsidRDefault="00D27026">
            <w:pPr>
              <w:spacing w:before="0"/>
              <w:rPr>
                <w:rFonts w:ascii="Arial Nova" w:eastAsia="Times New Roman" w:hAnsi="Arial Nova"/>
                <w:szCs w:val="24"/>
                <w:lang w:val="en-GB" w:eastAsia="fr-BE"/>
                <w:rPrChange w:id="502" w:author="Weiwei" w:date="2024-07-05T10:41:00Z">
                  <w:rPr>
                    <w:bCs/>
                    <w:szCs w:val="24"/>
                    <w:lang w:eastAsia="fr-BE"/>
                  </w:rPr>
                </w:rPrChange>
              </w:rPr>
            </w:pPr>
            <w:ins w:id="503" w:author="Weiwei" w:date="2024-07-05T09:07:00Z">
              <w:r w:rsidRPr="00A17067">
                <w:rPr>
                  <w:rFonts w:ascii="Arial Nova" w:eastAsia="Times New Roman" w:hAnsi="Arial Nova"/>
                  <w:szCs w:val="24"/>
                  <w:lang w:val="en-GB" w:eastAsia="fr-BE"/>
                  <w:rPrChange w:id="504" w:author="Weiwei" w:date="2024-07-05T10:41:00Z">
                    <w:rPr>
                      <w:bCs/>
                      <w:szCs w:val="24"/>
                      <w:lang w:eastAsia="zh-CN"/>
                    </w:rPr>
                  </w:rPrChange>
                </w:rPr>
                <w:t xml:space="preserve">Presenting </w:t>
              </w:r>
              <w:proofErr w:type="spellStart"/>
              <w:r w:rsidRPr="00A17067">
                <w:rPr>
                  <w:rFonts w:ascii="Arial Nova" w:eastAsia="Times New Roman" w:hAnsi="Arial Nova"/>
                  <w:szCs w:val="24"/>
                  <w:lang w:val="en-GB" w:eastAsia="fr-BE"/>
                  <w:rPrChange w:id="505" w:author="Weiwei" w:date="2024-07-05T10:41:00Z">
                    <w:rPr>
                      <w:bCs/>
                      <w:szCs w:val="24"/>
                      <w:lang w:eastAsia="zh-CN"/>
                    </w:rPr>
                  </w:rPrChange>
                </w:rPr>
                <w:t>Bank</w:t>
              </w:r>
              <w:r w:rsidRPr="00A17067">
                <w:rPr>
                  <w:rFonts w:ascii="Arial Nova" w:eastAsia="Times New Roman" w:hAnsi="Arial Nova" w:hint="eastAsia"/>
                  <w:szCs w:val="24"/>
                  <w:lang w:val="en-GB" w:eastAsia="fr-BE"/>
                  <w:rPrChange w:id="506" w:author="Weiwei" w:date="2024-07-05T10:41:00Z">
                    <w:rPr>
                      <w:rFonts w:ascii="Arial Nova" w:eastAsia="SimSun" w:hAnsi="Arial Nova" w:hint="eastAsia"/>
                      <w:sz w:val="22"/>
                      <w:szCs w:val="22"/>
                      <w:lang w:eastAsia="zh-CN"/>
                    </w:rPr>
                  </w:rPrChange>
                </w:rPr>
                <w:t>→</w:t>
              </w:r>
              <w:r w:rsidRPr="00A17067">
                <w:rPr>
                  <w:rFonts w:ascii="Arial Nova" w:eastAsia="Times New Roman" w:hAnsi="Arial Nova"/>
                  <w:szCs w:val="24"/>
                  <w:lang w:val="en-GB" w:eastAsia="fr-BE"/>
                  <w:rPrChange w:id="507" w:author="Weiwei" w:date="2024-07-05T10:41:00Z">
                    <w:rPr>
                      <w:rFonts w:ascii="Arial Nova" w:eastAsia="SimSun" w:hAnsi="Arial Nova"/>
                      <w:sz w:val="22"/>
                      <w:szCs w:val="22"/>
                      <w:lang w:eastAsia="zh-CN"/>
                    </w:rPr>
                  </w:rPrChange>
                </w:rPr>
                <w:t>B</w:t>
              </w:r>
              <w:r w:rsidRPr="00A17067">
                <w:rPr>
                  <w:rFonts w:ascii="Arial Nova" w:eastAsia="Times New Roman" w:hAnsi="Arial Nova"/>
                  <w:szCs w:val="24"/>
                  <w:lang w:val="en-GB" w:eastAsia="fr-BE"/>
                  <w:rPrChange w:id="508" w:author="Weiwei" w:date="2024-07-05T10:41:00Z">
                    <w:rPr>
                      <w:bCs/>
                      <w:szCs w:val="24"/>
                      <w:lang w:eastAsia="zh-CN"/>
                    </w:rPr>
                  </w:rPrChange>
                </w:rPr>
                <w:t>eneficiary</w:t>
              </w:r>
            </w:ins>
            <w:proofErr w:type="spellEnd"/>
          </w:p>
        </w:tc>
        <w:tc>
          <w:tcPr>
            <w:tcW w:w="1908" w:type="pct"/>
            <w:noWrap/>
          </w:tcPr>
          <w:p w14:paraId="7A7E0857" w14:textId="77777777" w:rsidR="00D15E9C" w:rsidRPr="00A17067" w:rsidRDefault="00D27026">
            <w:pPr>
              <w:spacing w:before="0"/>
              <w:rPr>
                <w:rFonts w:ascii="Arial Nova" w:eastAsia="Times New Roman" w:hAnsi="Arial Nova"/>
                <w:szCs w:val="24"/>
                <w:lang w:val="en-GB" w:eastAsia="fr-BE"/>
                <w:rPrChange w:id="509" w:author="Weiwei" w:date="2024-07-05T10:40:00Z">
                  <w:rPr>
                    <w:rFonts w:ascii="Arial Nova" w:eastAsia="Times New Roman" w:hAnsi="Arial Nova"/>
                    <w:sz w:val="22"/>
                    <w:szCs w:val="22"/>
                    <w:lang w:eastAsia="fr-BE"/>
                  </w:rPr>
                </w:rPrChange>
              </w:rPr>
            </w:pPr>
            <w:ins w:id="510" w:author="Weiwei" w:date="2024-07-05T09:11:00Z">
              <w:r w:rsidRPr="00A17067">
                <w:rPr>
                  <w:rFonts w:ascii="Arial Nova" w:eastAsia="Times New Roman" w:hAnsi="Arial Nova"/>
                  <w:szCs w:val="24"/>
                  <w:lang w:val="en-GB" w:eastAsia="fr-BE"/>
                  <w:rPrChange w:id="511" w:author="Weiwei" w:date="2024-07-05T10:40:00Z">
                    <w:rPr>
                      <w:bCs/>
                      <w:szCs w:val="24"/>
                      <w:lang w:eastAsia="zh-CN"/>
                    </w:rPr>
                  </w:rPrChange>
                </w:rPr>
                <w:t xml:space="preserve">notify that </w:t>
              </w:r>
            </w:ins>
            <w:ins w:id="512" w:author="Weiwei" w:date="2024-07-05T09:07:00Z">
              <w:r w:rsidRPr="00A17067">
                <w:rPr>
                  <w:rFonts w:ascii="Arial Nova" w:eastAsia="Times New Roman" w:hAnsi="Arial Nova"/>
                  <w:szCs w:val="24"/>
                  <w:lang w:val="en-GB" w:eastAsia="fr-BE"/>
                  <w:rPrChange w:id="513" w:author="Weiwei" w:date="2024-07-05T10:40:00Z">
                    <w:rPr>
                      <w:bCs/>
                      <w:szCs w:val="24"/>
                      <w:lang w:val="en-GB" w:eastAsia="zh-CN"/>
                    </w:rPr>
                  </w:rPrChange>
                </w:rPr>
                <w:t>the applicant rejects the discrepancy</w:t>
              </w:r>
              <w:r w:rsidRPr="00A17067">
                <w:rPr>
                  <w:rFonts w:ascii="Arial Nova" w:eastAsia="Times New Roman" w:hAnsi="Arial Nova"/>
                  <w:szCs w:val="24"/>
                  <w:lang w:val="en-GB" w:eastAsia="fr-BE"/>
                  <w:rPrChange w:id="514" w:author="Weiwei" w:date="2024-07-05T10:40:00Z">
                    <w:rPr>
                      <w:bCs/>
                      <w:szCs w:val="24"/>
                      <w:lang w:eastAsia="zh-CN"/>
                    </w:rPr>
                  </w:rPrChange>
                </w:rPr>
                <w:t>.</w:t>
              </w:r>
            </w:ins>
          </w:p>
        </w:tc>
      </w:tr>
      <w:tr w:rsidR="00D15E9C" w14:paraId="0A69168C" w14:textId="77777777">
        <w:trPr>
          <w:trHeight w:val="260"/>
        </w:trPr>
        <w:tc>
          <w:tcPr>
            <w:tcW w:w="938" w:type="pct"/>
            <w:noWrap/>
          </w:tcPr>
          <w:p w14:paraId="032974A3" w14:textId="77777777" w:rsidR="00D15E9C" w:rsidRPr="00A17067" w:rsidRDefault="00D27026">
            <w:pPr>
              <w:spacing w:before="0"/>
              <w:rPr>
                <w:rFonts w:ascii="Arial Nova" w:eastAsia="Times New Roman" w:hAnsi="Arial Nova"/>
                <w:szCs w:val="24"/>
                <w:lang w:val="en-GB" w:eastAsia="fr-BE"/>
                <w:rPrChange w:id="515" w:author="Weiwei" w:date="2024-07-05T10:40:00Z">
                  <w:rPr>
                    <w:rFonts w:ascii="Arial Nova" w:eastAsia="Times New Roman" w:hAnsi="Arial Nova"/>
                    <w:sz w:val="22"/>
                    <w:szCs w:val="22"/>
                    <w:lang w:val="fr-BE" w:eastAsia="fr-BE"/>
                  </w:rPr>
                </w:rPrChange>
              </w:rPr>
            </w:pPr>
            <w:r w:rsidRPr="00A17067">
              <w:rPr>
                <w:rFonts w:ascii="Arial Nova" w:eastAsia="Times New Roman" w:hAnsi="Arial Nova"/>
                <w:szCs w:val="24"/>
                <w:lang w:val="en-GB" w:eastAsia="fr-BE"/>
                <w:rPrChange w:id="516" w:author="Weiwei" w:date="2024-07-05T10:40:00Z">
                  <w:rPr>
                    <w:rFonts w:ascii="Arial Nova" w:eastAsia="Times New Roman" w:hAnsi="Arial Nova"/>
                    <w:sz w:val="22"/>
                    <w:szCs w:val="22"/>
                    <w:lang w:val="fr-BE" w:eastAsia="fr-BE"/>
                  </w:rPr>
                </w:rPrChange>
              </w:rPr>
              <w:t xml:space="preserve">Documentary Credit </w:t>
            </w:r>
            <w:ins w:id="517" w:author="Weiwei" w:date="2024-07-04T13:52:00Z">
              <w:r w:rsidRPr="00A17067">
                <w:rPr>
                  <w:rFonts w:ascii="Arial Nova" w:eastAsia="Times New Roman" w:hAnsi="Arial Nova"/>
                  <w:szCs w:val="24"/>
                  <w:lang w:val="en-GB" w:eastAsia="fr-BE"/>
                  <w:rPrChange w:id="518" w:author="Weiwei" w:date="2024-07-05T10:40:00Z">
                    <w:rPr>
                      <w:rFonts w:ascii="Arial Nova" w:eastAsia="Times New Roman" w:hAnsi="Arial Nova"/>
                      <w:sz w:val="22"/>
                      <w:szCs w:val="22"/>
                      <w:lang w:val="fr-BE" w:eastAsia="fr-BE"/>
                    </w:rPr>
                  </w:rPrChange>
                </w:rPr>
                <w:t>Present</w:t>
              </w:r>
              <w:proofErr w:type="spellStart"/>
              <w:r>
                <w:rPr>
                  <w:rFonts w:ascii="Arial Nova" w:eastAsia="SimSun" w:hAnsi="Arial Nova"/>
                  <w:szCs w:val="24"/>
                  <w:lang w:eastAsia="zh-CN"/>
                  <w:rPrChange w:id="519" w:author="Weiwei" w:date="2024-07-05T10:40:00Z">
                    <w:rPr>
                      <w:rFonts w:ascii="Arial Nova" w:eastAsia="SimSun" w:hAnsi="Arial Nova"/>
                      <w:sz w:val="22"/>
                      <w:szCs w:val="22"/>
                      <w:lang w:eastAsia="zh-CN"/>
                    </w:rPr>
                  </w:rPrChange>
                </w:rPr>
                <w:t>ation</w:t>
              </w:r>
              <w:proofErr w:type="spellEnd"/>
              <w:r>
                <w:rPr>
                  <w:rFonts w:ascii="Arial Nova" w:eastAsia="SimSun" w:hAnsi="Arial Nova"/>
                  <w:szCs w:val="24"/>
                  <w:lang w:eastAsia="zh-CN"/>
                  <w:rPrChange w:id="520" w:author="Weiwei" w:date="2024-07-05T10:40:00Z">
                    <w:rPr>
                      <w:rFonts w:ascii="Arial Nova" w:eastAsia="SimSun" w:hAnsi="Arial Nova"/>
                      <w:sz w:val="22"/>
                      <w:szCs w:val="22"/>
                      <w:lang w:eastAsia="zh-CN"/>
                    </w:rPr>
                  </w:rPrChange>
                </w:rPr>
                <w:t xml:space="preserve"> and Response</w:t>
              </w:r>
            </w:ins>
            <w:del w:id="521" w:author="Weiwei" w:date="2024-07-04T13:52:00Z">
              <w:r w:rsidRPr="00A17067">
                <w:rPr>
                  <w:rFonts w:ascii="Arial Nova" w:eastAsia="Times New Roman" w:hAnsi="Arial Nova"/>
                  <w:szCs w:val="24"/>
                  <w:lang w:val="en-GB" w:eastAsia="fr-BE"/>
                  <w:rPrChange w:id="522" w:author="Weiwei" w:date="2024-07-05T10:40:00Z">
                    <w:rPr>
                      <w:rFonts w:ascii="Arial Nova" w:eastAsia="Times New Roman" w:hAnsi="Arial Nova"/>
                      <w:sz w:val="22"/>
                      <w:szCs w:val="22"/>
                      <w:lang w:val="fr-BE" w:eastAsia="fr-BE"/>
                    </w:rPr>
                  </w:rPrChange>
                </w:rPr>
                <w:delText>Review</w:delText>
              </w:r>
            </w:del>
          </w:p>
        </w:tc>
        <w:tc>
          <w:tcPr>
            <w:tcW w:w="1188" w:type="pct"/>
            <w:noWrap/>
          </w:tcPr>
          <w:p w14:paraId="686C3421" w14:textId="77777777" w:rsidR="00D15E9C" w:rsidRPr="00D15E9C" w:rsidRDefault="00D27026">
            <w:pPr>
              <w:spacing w:before="0"/>
              <w:rPr>
                <w:rFonts w:ascii="Arial Nova" w:eastAsia="Times New Roman" w:hAnsi="Arial Nova"/>
                <w:szCs w:val="24"/>
                <w:lang w:val="fr-BE" w:eastAsia="fr-BE"/>
                <w:rPrChange w:id="523"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524" w:author="Weiwei" w:date="2024-07-05T10:40:00Z">
                  <w:rPr>
                    <w:rFonts w:ascii="Arial Nova" w:eastAsia="Times New Roman" w:hAnsi="Arial Nova"/>
                    <w:sz w:val="22"/>
                    <w:szCs w:val="22"/>
                    <w:lang w:val="fr-BE" w:eastAsia="fr-BE"/>
                  </w:rPr>
                </w:rPrChange>
              </w:rPr>
              <w:t>DocumentaryCreditPayAcceptOrNegociateAdvice</w:t>
            </w:r>
            <w:proofErr w:type="spellEnd"/>
          </w:p>
        </w:tc>
        <w:tc>
          <w:tcPr>
            <w:tcW w:w="964" w:type="pct"/>
            <w:noWrap/>
          </w:tcPr>
          <w:p w14:paraId="1A18C88F" w14:textId="77777777" w:rsidR="00D15E9C" w:rsidRPr="00D15E9C" w:rsidRDefault="00D27026">
            <w:pPr>
              <w:spacing w:before="0"/>
              <w:rPr>
                <w:rFonts w:ascii="Arial Nova" w:eastAsia="Times New Roman" w:hAnsi="Arial Nova"/>
                <w:szCs w:val="24"/>
                <w:lang w:val="fr-BE" w:eastAsia="fr-BE"/>
                <w:rPrChange w:id="525" w:author="Weiwei" w:date="2024-07-05T10:40:00Z">
                  <w:rPr>
                    <w:rFonts w:ascii="Arial Nova" w:eastAsia="Times New Roman" w:hAnsi="Arial Nova"/>
                    <w:sz w:val="22"/>
                    <w:szCs w:val="22"/>
                    <w:lang w:val="fr-BE" w:eastAsia="fr-BE"/>
                  </w:rPr>
                </w:rPrChange>
              </w:rPr>
            </w:pPr>
            <w:proofErr w:type="spellStart"/>
            <w:ins w:id="526" w:author="Weiwei" w:date="2024-07-05T15:53: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527" w:author="Weiwei" w:date="2024-07-05T09:08:00Z">
              <w:r>
                <w:rPr>
                  <w:rFonts w:ascii="Arial Nova" w:eastAsia="Times New Roman" w:hAnsi="Arial Nova" w:hint="eastAsia"/>
                  <w:szCs w:val="24"/>
                  <w:lang w:val="fr-BE" w:eastAsia="fr-BE"/>
                  <w:rPrChange w:id="528"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529" w:author="Weiwei" w:date="2024-07-05T10:41:00Z">
                    <w:rPr>
                      <w:rFonts w:ascii="Arial Nova" w:eastAsia="SimSun" w:hAnsi="Arial Nova"/>
                      <w:sz w:val="22"/>
                      <w:szCs w:val="22"/>
                      <w:lang w:eastAsia="zh-CN"/>
                    </w:rPr>
                  </w:rPrChange>
                </w:rPr>
                <w:t>Applicant</w:t>
              </w:r>
            </w:ins>
            <w:proofErr w:type="spellEnd"/>
          </w:p>
        </w:tc>
        <w:tc>
          <w:tcPr>
            <w:tcW w:w="1908" w:type="pct"/>
            <w:noWrap/>
          </w:tcPr>
          <w:p w14:paraId="43D2D603" w14:textId="77777777" w:rsidR="00D15E9C" w:rsidRPr="00A17067" w:rsidRDefault="00D27026">
            <w:pPr>
              <w:spacing w:before="0"/>
              <w:rPr>
                <w:rFonts w:ascii="Arial Nova" w:eastAsia="Times New Roman" w:hAnsi="Arial Nova"/>
                <w:szCs w:val="24"/>
                <w:lang w:val="en-GB" w:eastAsia="fr-BE"/>
                <w:rPrChange w:id="530" w:author="Weiwei" w:date="2024-07-05T10:40:00Z">
                  <w:rPr>
                    <w:rFonts w:ascii="Arial Nova" w:eastAsia="Times New Roman" w:hAnsi="Arial Nova"/>
                    <w:sz w:val="22"/>
                    <w:szCs w:val="22"/>
                    <w:lang w:val="fr-BE" w:eastAsia="fr-BE"/>
                  </w:rPr>
                </w:rPrChange>
              </w:rPr>
            </w:pPr>
            <w:ins w:id="531" w:author="Weiwei" w:date="2024-07-05T09:11:00Z">
              <w:r w:rsidRPr="00A17067">
                <w:rPr>
                  <w:rFonts w:ascii="Arial Nova" w:eastAsia="Times New Roman" w:hAnsi="Arial Nova"/>
                  <w:szCs w:val="24"/>
                  <w:lang w:val="en-GB" w:eastAsia="fr-BE"/>
                  <w:rPrChange w:id="532" w:author="Weiwei" w:date="2024-07-05T10:40:00Z">
                    <w:rPr>
                      <w:bCs/>
                      <w:szCs w:val="24"/>
                      <w:lang w:eastAsia="zh-CN"/>
                    </w:rPr>
                  </w:rPrChange>
                </w:rPr>
                <w:t xml:space="preserve">notify that </w:t>
              </w:r>
            </w:ins>
            <w:ins w:id="533" w:author="Weiwei" w:date="2024-07-05T09:34:00Z">
              <w:r w:rsidRPr="00A17067">
                <w:rPr>
                  <w:rFonts w:ascii="Arial Nova" w:eastAsia="Times New Roman" w:hAnsi="Arial Nova"/>
                  <w:szCs w:val="24"/>
                  <w:lang w:val="en-GB" w:eastAsia="fr-BE"/>
                  <w:rPrChange w:id="534" w:author="Weiwei" w:date="2024-07-05T10:40:00Z">
                    <w:rPr>
                      <w:bCs/>
                      <w:szCs w:val="24"/>
                      <w:lang w:val="en-GB" w:eastAsia="zh-CN"/>
                    </w:rPr>
                  </w:rPrChange>
                </w:rPr>
                <w:t>no discrepancy is identified</w:t>
              </w:r>
            </w:ins>
          </w:p>
        </w:tc>
      </w:tr>
      <w:tr w:rsidR="00D15E9C" w14:paraId="56505DD6" w14:textId="77777777">
        <w:trPr>
          <w:trHeight w:val="260"/>
        </w:trPr>
        <w:tc>
          <w:tcPr>
            <w:tcW w:w="938" w:type="pct"/>
            <w:noWrap/>
          </w:tcPr>
          <w:p w14:paraId="7C92AA15" w14:textId="77777777" w:rsidR="00D15E9C" w:rsidRPr="00D15E9C" w:rsidRDefault="00D27026">
            <w:pPr>
              <w:spacing w:before="0"/>
              <w:rPr>
                <w:rFonts w:ascii="Arial Nova" w:eastAsia="Times New Roman" w:hAnsi="Arial Nova"/>
                <w:szCs w:val="24"/>
                <w:lang w:val="fr-BE" w:eastAsia="fr-BE"/>
                <w:rPrChange w:id="535"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536"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537"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538"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539"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540" w:author="Weiwei" w:date="2024-07-05T10:40:00Z">
                  <w:rPr>
                    <w:rFonts w:ascii="Arial Nova" w:eastAsia="Times New Roman" w:hAnsi="Arial Nova"/>
                    <w:sz w:val="22"/>
                    <w:szCs w:val="22"/>
                    <w:lang w:val="fr-BE" w:eastAsia="fr-BE"/>
                  </w:rPr>
                </w:rPrChange>
              </w:rPr>
              <w:t>Payment</w:t>
            </w:r>
            <w:proofErr w:type="spellEnd"/>
          </w:p>
        </w:tc>
        <w:tc>
          <w:tcPr>
            <w:tcW w:w="1188" w:type="pct"/>
            <w:noWrap/>
          </w:tcPr>
          <w:p w14:paraId="2193F4CC" w14:textId="77777777" w:rsidR="00D15E9C" w:rsidRPr="00D15E9C" w:rsidRDefault="00D27026">
            <w:pPr>
              <w:spacing w:before="0"/>
              <w:rPr>
                <w:rFonts w:ascii="Arial Nova" w:eastAsia="Times New Roman" w:hAnsi="Arial Nova"/>
                <w:szCs w:val="24"/>
                <w:lang w:val="fr-BE" w:eastAsia="fr-BE"/>
                <w:rPrChange w:id="541"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542" w:author="Weiwei" w:date="2024-07-05T10:40:00Z">
                  <w:rPr>
                    <w:rFonts w:ascii="Arial Nova" w:eastAsia="Times New Roman" w:hAnsi="Arial Nova"/>
                    <w:sz w:val="22"/>
                    <w:szCs w:val="22"/>
                    <w:lang w:val="fr-BE" w:eastAsia="fr-BE"/>
                  </w:rPr>
                </w:rPrChange>
              </w:rPr>
              <w:t>DocumentaryCreditPaymentAuthorisationRequest</w:t>
            </w:r>
            <w:proofErr w:type="spellEnd"/>
          </w:p>
        </w:tc>
        <w:tc>
          <w:tcPr>
            <w:tcW w:w="964" w:type="pct"/>
            <w:noWrap/>
          </w:tcPr>
          <w:p w14:paraId="4422F1AD" w14:textId="77777777" w:rsidR="00D15E9C" w:rsidRPr="00D15E9C" w:rsidRDefault="00D27026">
            <w:pPr>
              <w:spacing w:before="0"/>
              <w:rPr>
                <w:rFonts w:ascii="Arial Nova" w:eastAsia="SimSun" w:hAnsi="Arial Nova"/>
                <w:szCs w:val="24"/>
                <w:lang w:val="fr-BE" w:eastAsia="zh-CN"/>
                <w:rPrChange w:id="543" w:author="Weiwei" w:date="2024-07-05T10:40:00Z">
                  <w:rPr>
                    <w:rFonts w:ascii="Arial Nova" w:eastAsia="Times New Roman" w:hAnsi="Arial Nova"/>
                    <w:sz w:val="22"/>
                    <w:szCs w:val="22"/>
                    <w:lang w:val="fr-BE" w:eastAsia="fr-BE"/>
                  </w:rPr>
                </w:rPrChange>
              </w:rPr>
            </w:pPr>
            <w:proofErr w:type="spellStart"/>
            <w:ins w:id="544" w:author="Weiwei" w:date="2024-07-05T09:46:00Z">
              <w:r>
                <w:rPr>
                  <w:rFonts w:ascii="Arial Nova" w:eastAsia="Times New Roman" w:hAnsi="Arial Nova"/>
                  <w:szCs w:val="24"/>
                  <w:lang w:val="fr-BE" w:eastAsia="fr-BE"/>
                  <w:rPrChange w:id="545" w:author="Weiwei" w:date="2024-07-05T10:41:00Z">
                    <w:rPr>
                      <w:rFonts w:ascii="Arial Nova" w:eastAsia="SimSun" w:hAnsi="Arial Nova"/>
                      <w:sz w:val="22"/>
                      <w:szCs w:val="22"/>
                      <w:lang w:eastAsia="zh-CN"/>
                    </w:rPr>
                  </w:rPrChange>
                </w:rPr>
                <w:t>Applicant</w:t>
              </w:r>
              <w:r>
                <w:rPr>
                  <w:rFonts w:ascii="Arial Nova" w:eastAsia="Times New Roman" w:hAnsi="Arial Nova" w:hint="eastAsia"/>
                  <w:szCs w:val="24"/>
                  <w:lang w:val="fr-BE" w:eastAsia="fr-BE"/>
                  <w:rPrChange w:id="546" w:author="Weiwei" w:date="2024-07-05T10:41:00Z">
                    <w:rPr>
                      <w:rFonts w:ascii="Arial Nova" w:eastAsia="SimSun" w:hAnsi="Arial Nova" w:hint="eastAsia"/>
                      <w:sz w:val="22"/>
                      <w:szCs w:val="22"/>
                      <w:lang w:eastAsia="zh-CN"/>
                    </w:rPr>
                  </w:rPrChange>
                </w:rPr>
                <w:t>→</w:t>
              </w:r>
            </w:ins>
            <w:ins w:id="547" w:author="Weiwei" w:date="2024-07-05T15:53: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ins>
          </w:p>
        </w:tc>
        <w:tc>
          <w:tcPr>
            <w:tcW w:w="1908" w:type="pct"/>
            <w:noWrap/>
          </w:tcPr>
          <w:p w14:paraId="0B9E6333" w14:textId="77777777" w:rsidR="00D15E9C" w:rsidRPr="00A17067" w:rsidRDefault="00D27026">
            <w:pPr>
              <w:spacing w:before="0"/>
              <w:rPr>
                <w:rFonts w:ascii="Arial Nova" w:eastAsia="Times New Roman" w:hAnsi="Arial Nova"/>
                <w:szCs w:val="24"/>
                <w:lang w:val="en-GB" w:eastAsia="fr-BE"/>
                <w:rPrChange w:id="548" w:author="Weiwei" w:date="2024-07-05T10:40:00Z">
                  <w:rPr>
                    <w:rFonts w:ascii="Arial Nova" w:eastAsia="Times New Roman" w:hAnsi="Arial Nova"/>
                    <w:sz w:val="22"/>
                    <w:szCs w:val="22"/>
                    <w:lang w:val="fr-BE" w:eastAsia="fr-BE"/>
                  </w:rPr>
                </w:rPrChange>
              </w:rPr>
            </w:pPr>
            <w:ins w:id="549" w:author="Weiwei" w:date="2024-07-05T09:34:00Z">
              <w:r w:rsidRPr="00A17067">
                <w:rPr>
                  <w:rFonts w:ascii="Arial Nova" w:eastAsia="Times New Roman" w:hAnsi="Arial Nova"/>
                  <w:szCs w:val="24"/>
                  <w:lang w:val="en-GB" w:eastAsia="fr-BE"/>
                  <w:rPrChange w:id="550" w:author="Weiwei" w:date="2024-07-05T10:40:00Z">
                    <w:rPr>
                      <w:bCs/>
                      <w:szCs w:val="24"/>
                      <w:lang w:eastAsia="zh-CN"/>
                    </w:rPr>
                  </w:rPrChange>
                </w:rPr>
                <w:t xml:space="preserve">authorize the </w:t>
              </w:r>
            </w:ins>
            <w:ins w:id="551" w:author="Weiwei" w:date="2024-07-05T16:02:00Z">
              <w:r>
                <w:rPr>
                  <w:rFonts w:ascii="Arial Nova" w:eastAsia="SimSun" w:hAnsi="Arial Nova" w:hint="eastAsia"/>
                  <w:szCs w:val="24"/>
                  <w:lang w:eastAsia="zh-CN"/>
                </w:rPr>
                <w:t>i</w:t>
              </w:r>
            </w:ins>
            <w:proofErr w:type="spellStart"/>
            <w:ins w:id="552" w:author="Weiwei" w:date="2024-07-05T15:53:00Z">
              <w:r w:rsidRPr="00A17067">
                <w:rPr>
                  <w:rFonts w:ascii="Arial Nova" w:eastAsia="SimSun" w:hAnsi="Arial Nova" w:hint="eastAsia"/>
                  <w:szCs w:val="24"/>
                  <w:lang w:val="en-GB" w:eastAsia="zh-CN"/>
                </w:rPr>
                <w:t>ssuing</w:t>
              </w:r>
              <w:proofErr w:type="spellEnd"/>
              <w:r w:rsidRPr="00A17067">
                <w:rPr>
                  <w:rFonts w:ascii="Arial Nova" w:eastAsia="SimSun" w:hAnsi="Arial Nova" w:hint="eastAsia"/>
                  <w:szCs w:val="24"/>
                  <w:lang w:val="en-GB" w:eastAsia="zh-CN"/>
                </w:rPr>
                <w:t xml:space="preserve"> </w:t>
              </w:r>
            </w:ins>
            <w:ins w:id="553" w:author="Weiwei" w:date="2024-07-05T16:02:00Z">
              <w:r>
                <w:rPr>
                  <w:rFonts w:ascii="Arial Nova" w:eastAsia="SimSun" w:hAnsi="Arial Nova" w:hint="eastAsia"/>
                  <w:szCs w:val="24"/>
                  <w:lang w:eastAsia="zh-CN"/>
                </w:rPr>
                <w:t>b</w:t>
              </w:r>
            </w:ins>
            <w:proofErr w:type="spellStart"/>
            <w:ins w:id="554" w:author="Weiwei" w:date="2024-07-05T15:53:00Z">
              <w:r w:rsidRPr="00A17067">
                <w:rPr>
                  <w:rFonts w:ascii="Arial Nova" w:eastAsia="SimSun" w:hAnsi="Arial Nova" w:hint="eastAsia"/>
                  <w:szCs w:val="24"/>
                  <w:lang w:val="en-GB" w:eastAsia="zh-CN"/>
                </w:rPr>
                <w:t>ank</w:t>
              </w:r>
            </w:ins>
            <w:proofErr w:type="spellEnd"/>
            <w:ins w:id="555" w:author="Weiwei" w:date="2024-07-05T09:34:00Z">
              <w:r w:rsidRPr="00A17067">
                <w:rPr>
                  <w:rFonts w:ascii="Arial Nova" w:eastAsia="Times New Roman" w:hAnsi="Arial Nova"/>
                  <w:szCs w:val="24"/>
                  <w:lang w:val="en-GB" w:eastAsia="fr-BE"/>
                  <w:rPrChange w:id="556" w:author="Weiwei" w:date="2024-07-05T10:40:00Z">
                    <w:rPr>
                      <w:bCs/>
                      <w:szCs w:val="24"/>
                      <w:lang w:eastAsia="zh-CN"/>
                    </w:rPr>
                  </w:rPrChange>
                </w:rPr>
                <w:t xml:space="preserve"> to send </w:t>
              </w:r>
            </w:ins>
            <w:ins w:id="557" w:author="Weiwei" w:date="2024-07-05T09:35:00Z">
              <w:r w:rsidRPr="00A17067">
                <w:rPr>
                  <w:rFonts w:ascii="Arial Nova" w:eastAsia="Times New Roman" w:hAnsi="Arial Nova"/>
                  <w:szCs w:val="24"/>
                  <w:lang w:val="en-GB" w:eastAsia="fr-BE"/>
                  <w:rPrChange w:id="558" w:author="Weiwei" w:date="2024-07-05T10:40:00Z">
                    <w:rPr>
                      <w:bCs/>
                      <w:szCs w:val="24"/>
                      <w:lang w:eastAsia="zh-CN"/>
                    </w:rPr>
                  </w:rPrChange>
                </w:rPr>
                <w:t>s</w:t>
              </w:r>
            </w:ins>
            <w:ins w:id="559" w:author="Weiwei" w:date="2024-07-05T09:34:00Z">
              <w:r w:rsidRPr="00A17067">
                <w:rPr>
                  <w:rFonts w:ascii="Arial Nova" w:eastAsia="Times New Roman" w:hAnsi="Arial Nova"/>
                  <w:szCs w:val="24"/>
                  <w:lang w:val="en-GB" w:eastAsia="fr-BE"/>
                  <w:rPrChange w:id="560" w:author="Weiwei" w:date="2024-07-05T10:40:00Z">
                    <w:rPr>
                      <w:bCs/>
                      <w:szCs w:val="24"/>
                      <w:lang w:val="en-GB" w:eastAsia="zh-CN"/>
                    </w:rPr>
                  </w:rPrChange>
                </w:rPr>
                <w:t>ettlement</w:t>
              </w:r>
            </w:ins>
            <w:ins w:id="561" w:author="Weiwei" w:date="2024-07-05T09:35:00Z">
              <w:r w:rsidRPr="00A17067">
                <w:rPr>
                  <w:rFonts w:ascii="Arial Nova" w:eastAsia="Times New Roman" w:hAnsi="Arial Nova"/>
                  <w:szCs w:val="24"/>
                  <w:lang w:val="en-GB" w:eastAsia="fr-BE"/>
                  <w:rPrChange w:id="562" w:author="Weiwei" w:date="2024-07-05T10:40:00Z">
                    <w:rPr>
                      <w:bCs/>
                      <w:szCs w:val="24"/>
                      <w:lang w:eastAsia="zh-CN"/>
                    </w:rPr>
                  </w:rPrChange>
                </w:rPr>
                <w:t xml:space="preserve"> n</w:t>
              </w:r>
            </w:ins>
            <w:ins w:id="563" w:author="Weiwei" w:date="2024-07-05T09:34:00Z">
              <w:r w:rsidRPr="00A17067">
                <w:rPr>
                  <w:rFonts w:ascii="Arial Nova" w:eastAsia="Times New Roman" w:hAnsi="Arial Nova"/>
                  <w:szCs w:val="24"/>
                  <w:lang w:val="en-GB" w:eastAsia="fr-BE"/>
                  <w:rPrChange w:id="564" w:author="Weiwei" w:date="2024-07-05T10:40:00Z">
                    <w:rPr>
                      <w:bCs/>
                      <w:szCs w:val="24"/>
                      <w:lang w:val="en-GB" w:eastAsia="zh-CN"/>
                    </w:rPr>
                  </w:rPrChange>
                </w:rPr>
                <w:t>otification message</w:t>
              </w:r>
            </w:ins>
          </w:p>
        </w:tc>
      </w:tr>
      <w:tr w:rsidR="00D15E9C" w14:paraId="327F947B" w14:textId="77777777">
        <w:trPr>
          <w:trHeight w:val="260"/>
        </w:trPr>
        <w:tc>
          <w:tcPr>
            <w:tcW w:w="938" w:type="pct"/>
            <w:noWrap/>
          </w:tcPr>
          <w:p w14:paraId="642CD16D" w14:textId="77777777" w:rsidR="00D15E9C" w:rsidRPr="00D15E9C" w:rsidRDefault="00D27026">
            <w:pPr>
              <w:spacing w:before="0"/>
              <w:rPr>
                <w:rFonts w:ascii="Arial Nova" w:eastAsia="Times New Roman" w:hAnsi="Arial Nova"/>
                <w:szCs w:val="24"/>
                <w:lang w:val="fr-BE" w:eastAsia="fr-BE"/>
                <w:rPrChange w:id="565"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566"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567"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568"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569"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570" w:author="Weiwei" w:date="2024-07-05T10:40:00Z">
                  <w:rPr>
                    <w:rFonts w:ascii="Arial Nova" w:eastAsia="Times New Roman" w:hAnsi="Arial Nova"/>
                    <w:sz w:val="22"/>
                    <w:szCs w:val="22"/>
                    <w:lang w:val="fr-BE" w:eastAsia="fr-BE"/>
                  </w:rPr>
                </w:rPrChange>
              </w:rPr>
              <w:t>Payment</w:t>
            </w:r>
            <w:proofErr w:type="spellEnd"/>
          </w:p>
        </w:tc>
        <w:tc>
          <w:tcPr>
            <w:tcW w:w="1188" w:type="pct"/>
            <w:noWrap/>
          </w:tcPr>
          <w:p w14:paraId="266B3803" w14:textId="77777777" w:rsidR="00D15E9C" w:rsidRPr="00D15E9C" w:rsidRDefault="00D27026">
            <w:pPr>
              <w:spacing w:before="0"/>
              <w:rPr>
                <w:rFonts w:ascii="Arial Nova" w:eastAsia="Times New Roman" w:hAnsi="Arial Nova"/>
                <w:szCs w:val="24"/>
                <w:lang w:val="fr-BE" w:eastAsia="fr-BE"/>
                <w:rPrChange w:id="571"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572" w:author="Weiwei" w:date="2024-07-05T10:40:00Z">
                  <w:rPr>
                    <w:rFonts w:ascii="Arial Nova" w:eastAsia="Times New Roman" w:hAnsi="Arial Nova"/>
                    <w:sz w:val="22"/>
                    <w:szCs w:val="22"/>
                    <w:lang w:val="fr-BE" w:eastAsia="fr-BE"/>
                  </w:rPr>
                </w:rPrChange>
              </w:rPr>
              <w:t>DocumentaryCreditSettlementNotification</w:t>
            </w:r>
            <w:proofErr w:type="spellEnd"/>
          </w:p>
        </w:tc>
        <w:tc>
          <w:tcPr>
            <w:tcW w:w="964" w:type="pct"/>
            <w:noWrap/>
          </w:tcPr>
          <w:p w14:paraId="7A5096C4" w14:textId="77777777" w:rsidR="00D15E9C" w:rsidRPr="00D15E9C" w:rsidRDefault="00D27026">
            <w:pPr>
              <w:spacing w:before="0"/>
              <w:rPr>
                <w:rFonts w:ascii="Arial Nova" w:eastAsia="Times New Roman" w:hAnsi="Arial Nova"/>
                <w:szCs w:val="24"/>
                <w:lang w:val="fr-BE" w:eastAsia="fr-BE"/>
                <w:rPrChange w:id="573" w:author="Weiwei" w:date="2024-07-05T10:40:00Z">
                  <w:rPr>
                    <w:rFonts w:ascii="Arial Nova" w:eastAsia="Times New Roman" w:hAnsi="Arial Nova"/>
                    <w:sz w:val="22"/>
                    <w:szCs w:val="22"/>
                    <w:lang w:val="fr-BE" w:eastAsia="fr-BE"/>
                  </w:rPr>
                </w:rPrChange>
              </w:rPr>
            </w:pPr>
            <w:proofErr w:type="spellStart"/>
            <w:ins w:id="574" w:author="Weiwei" w:date="2024-07-05T15:53: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575" w:author="Weiwei" w:date="2024-07-05T09:49:00Z">
              <w:r>
                <w:rPr>
                  <w:rFonts w:ascii="Arial Nova" w:eastAsia="Times New Roman" w:hAnsi="Arial Nova" w:hint="eastAsia"/>
                  <w:szCs w:val="24"/>
                  <w:lang w:val="fr-BE" w:eastAsia="fr-BE"/>
                  <w:rPrChange w:id="576"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577" w:author="Weiwei" w:date="2024-07-05T10:41:00Z">
                    <w:rPr>
                      <w:rFonts w:ascii="Arial Nova" w:eastAsia="SimSun" w:hAnsi="Arial Nova"/>
                      <w:sz w:val="22"/>
                      <w:szCs w:val="22"/>
                      <w:lang w:eastAsia="zh-CN"/>
                    </w:rPr>
                  </w:rPrChange>
                </w:rPr>
                <w:t>Applicant</w:t>
              </w:r>
            </w:ins>
            <w:proofErr w:type="spellEnd"/>
          </w:p>
        </w:tc>
        <w:tc>
          <w:tcPr>
            <w:tcW w:w="1908" w:type="pct"/>
            <w:noWrap/>
          </w:tcPr>
          <w:p w14:paraId="00B4C894" w14:textId="77777777" w:rsidR="00D15E9C" w:rsidRPr="00A17067" w:rsidRDefault="00D27026">
            <w:pPr>
              <w:spacing w:before="0"/>
              <w:rPr>
                <w:rFonts w:ascii="Arial Nova" w:eastAsia="Times New Roman" w:hAnsi="Arial Nova"/>
                <w:szCs w:val="24"/>
                <w:lang w:val="en-GB" w:eastAsia="fr-BE"/>
                <w:rPrChange w:id="578" w:author="Weiwei" w:date="2024-07-05T10:40:00Z">
                  <w:rPr>
                    <w:rFonts w:ascii="Arial Nova" w:eastAsia="Times New Roman" w:hAnsi="Arial Nova"/>
                    <w:sz w:val="22"/>
                    <w:szCs w:val="22"/>
                    <w:lang w:val="fr-BE" w:eastAsia="fr-BE"/>
                  </w:rPr>
                </w:rPrChange>
              </w:rPr>
            </w:pPr>
            <w:ins w:id="579" w:author="Weiwei" w:date="2024-07-05T09:49:00Z">
              <w:r w:rsidRPr="00A17067">
                <w:rPr>
                  <w:rFonts w:ascii="Arial Nova" w:eastAsia="Times New Roman" w:hAnsi="Arial Nova"/>
                  <w:szCs w:val="24"/>
                  <w:lang w:val="en-GB" w:eastAsia="fr-BE"/>
                  <w:rPrChange w:id="580" w:author="Weiwei" w:date="2024-07-05T10:40:00Z">
                    <w:rPr>
                      <w:bCs/>
                      <w:szCs w:val="24"/>
                      <w:lang w:eastAsia="zh-CN"/>
                    </w:rPr>
                  </w:rPrChange>
                </w:rPr>
                <w:t xml:space="preserve">inform the applicant that the </w:t>
              </w:r>
              <w:r w:rsidRPr="00A17067">
                <w:rPr>
                  <w:rFonts w:ascii="Arial Nova" w:eastAsia="Times New Roman" w:hAnsi="Arial Nova"/>
                  <w:szCs w:val="24"/>
                  <w:lang w:val="en-GB" w:eastAsia="fr-BE"/>
                  <w:rPrChange w:id="581" w:author="Weiwei" w:date="2024-07-05T10:40:00Z">
                    <w:rPr>
                      <w:lang w:val="en-GB" w:eastAsia="zh-CN"/>
                    </w:rPr>
                  </w:rPrChange>
                </w:rPr>
                <w:t>documentary credit</w:t>
              </w:r>
              <w:r w:rsidRPr="00A17067">
                <w:rPr>
                  <w:rFonts w:ascii="Arial Nova" w:eastAsia="Times New Roman" w:hAnsi="Arial Nova"/>
                  <w:szCs w:val="24"/>
                  <w:lang w:val="en-GB" w:eastAsia="fr-BE"/>
                  <w:rPrChange w:id="582" w:author="Weiwei" w:date="2024-07-05T10:40:00Z">
                    <w:rPr>
                      <w:lang w:eastAsia="zh-CN"/>
                    </w:rPr>
                  </w:rPrChange>
                </w:rPr>
                <w:t xml:space="preserve"> has been settled</w:t>
              </w:r>
            </w:ins>
          </w:p>
        </w:tc>
      </w:tr>
      <w:tr w:rsidR="00D15E9C" w14:paraId="29AC0B84" w14:textId="77777777">
        <w:trPr>
          <w:trHeight w:val="260"/>
        </w:trPr>
        <w:tc>
          <w:tcPr>
            <w:tcW w:w="938" w:type="pct"/>
            <w:noWrap/>
          </w:tcPr>
          <w:p w14:paraId="63700DCC" w14:textId="77777777" w:rsidR="00D15E9C" w:rsidRPr="00D15E9C" w:rsidRDefault="00D27026">
            <w:pPr>
              <w:spacing w:before="0"/>
              <w:rPr>
                <w:rFonts w:ascii="Arial Nova" w:eastAsia="Times New Roman" w:hAnsi="Arial Nova"/>
                <w:szCs w:val="24"/>
                <w:lang w:val="fr-BE" w:eastAsia="fr-BE"/>
                <w:rPrChange w:id="583"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584"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585"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586"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587"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588" w:author="Weiwei" w:date="2024-07-05T10:40:00Z">
                  <w:rPr>
                    <w:rFonts w:ascii="Arial Nova" w:eastAsia="Times New Roman" w:hAnsi="Arial Nova"/>
                    <w:sz w:val="22"/>
                    <w:szCs w:val="22"/>
                    <w:lang w:val="fr-BE" w:eastAsia="fr-BE"/>
                  </w:rPr>
                </w:rPrChange>
              </w:rPr>
              <w:t>Payment</w:t>
            </w:r>
            <w:proofErr w:type="spellEnd"/>
          </w:p>
        </w:tc>
        <w:tc>
          <w:tcPr>
            <w:tcW w:w="1188" w:type="pct"/>
            <w:noWrap/>
          </w:tcPr>
          <w:p w14:paraId="5CCE2BA7" w14:textId="77777777" w:rsidR="00D15E9C" w:rsidRPr="00D15E9C" w:rsidRDefault="00D27026">
            <w:pPr>
              <w:spacing w:before="0"/>
              <w:rPr>
                <w:rFonts w:ascii="Arial Nova" w:eastAsia="Times New Roman" w:hAnsi="Arial Nova"/>
                <w:szCs w:val="24"/>
                <w:lang w:val="fr-BE" w:eastAsia="fr-BE"/>
                <w:rPrChange w:id="589"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590" w:author="Weiwei" w:date="2024-07-05T10:40:00Z">
                  <w:rPr>
                    <w:rFonts w:ascii="Arial Nova" w:eastAsia="Times New Roman" w:hAnsi="Arial Nova"/>
                    <w:sz w:val="22"/>
                    <w:szCs w:val="22"/>
                    <w:lang w:val="fr-BE" w:eastAsia="fr-BE"/>
                  </w:rPr>
                </w:rPrChange>
              </w:rPr>
              <w:t>DocumentaryCreditReimbursementOrPaymentNotification</w:t>
            </w:r>
            <w:proofErr w:type="spellEnd"/>
          </w:p>
        </w:tc>
        <w:tc>
          <w:tcPr>
            <w:tcW w:w="964" w:type="pct"/>
            <w:noWrap/>
          </w:tcPr>
          <w:p w14:paraId="6C6D9469" w14:textId="77777777" w:rsidR="00D15E9C" w:rsidRPr="00D15E9C" w:rsidRDefault="00D27026">
            <w:pPr>
              <w:spacing w:before="0"/>
              <w:rPr>
                <w:rFonts w:ascii="Arial Nova" w:eastAsia="Times New Roman" w:hAnsi="Arial Nova"/>
                <w:szCs w:val="24"/>
                <w:lang w:val="fr-BE" w:eastAsia="fr-BE"/>
                <w:rPrChange w:id="591" w:author="Weiwei" w:date="2024-07-05T10:40:00Z">
                  <w:rPr>
                    <w:rFonts w:ascii="Arial Nova" w:eastAsia="Times New Roman" w:hAnsi="Arial Nova"/>
                    <w:sz w:val="22"/>
                    <w:szCs w:val="22"/>
                    <w:lang w:val="fr-BE" w:eastAsia="fr-BE"/>
                  </w:rPr>
                </w:rPrChange>
              </w:rPr>
            </w:pPr>
            <w:proofErr w:type="spellStart"/>
            <w:ins w:id="592" w:author="Weiwei" w:date="2024-07-05T15:53: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593" w:author="Weiwei" w:date="2024-07-05T09:49:00Z">
              <w:r>
                <w:rPr>
                  <w:rFonts w:ascii="Arial Nova" w:eastAsia="Times New Roman" w:hAnsi="Arial Nova" w:hint="eastAsia"/>
                  <w:szCs w:val="24"/>
                  <w:lang w:val="fr-BE" w:eastAsia="fr-BE"/>
                  <w:rPrChange w:id="594"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595" w:author="Weiwei" w:date="2024-07-05T10:41:00Z">
                    <w:rPr>
                      <w:bCs/>
                      <w:szCs w:val="24"/>
                      <w:lang w:eastAsia="zh-CN"/>
                    </w:rPr>
                  </w:rPrChange>
                </w:rPr>
                <w:t>Presenting</w:t>
              </w:r>
              <w:proofErr w:type="spellEnd"/>
              <w:r>
                <w:rPr>
                  <w:rFonts w:ascii="Arial Nova" w:eastAsia="Times New Roman" w:hAnsi="Arial Nova"/>
                  <w:szCs w:val="24"/>
                  <w:lang w:val="fr-BE" w:eastAsia="fr-BE"/>
                  <w:rPrChange w:id="596" w:author="Weiwei" w:date="2024-07-05T10:41:00Z">
                    <w:rPr>
                      <w:bCs/>
                      <w:szCs w:val="24"/>
                      <w:lang w:eastAsia="zh-CN"/>
                    </w:rPr>
                  </w:rPrChange>
                </w:rPr>
                <w:t xml:space="preserve"> Bank</w:t>
              </w:r>
            </w:ins>
          </w:p>
        </w:tc>
        <w:tc>
          <w:tcPr>
            <w:tcW w:w="1908" w:type="pct"/>
            <w:noWrap/>
          </w:tcPr>
          <w:p w14:paraId="42E36BD1" w14:textId="77777777" w:rsidR="00D15E9C" w:rsidRPr="00A17067" w:rsidRDefault="00D27026">
            <w:pPr>
              <w:spacing w:before="0"/>
              <w:rPr>
                <w:rFonts w:ascii="Arial Nova" w:eastAsia="Times New Roman" w:hAnsi="Arial Nova"/>
                <w:szCs w:val="24"/>
                <w:lang w:val="en-GB" w:eastAsia="fr-BE"/>
                <w:rPrChange w:id="597" w:author="Weiwei" w:date="2024-07-05T10:40:00Z">
                  <w:rPr>
                    <w:rFonts w:ascii="Arial Nova" w:eastAsia="SimSun" w:hAnsi="Arial Nova"/>
                    <w:sz w:val="22"/>
                    <w:szCs w:val="22"/>
                    <w:lang w:eastAsia="zh-CN"/>
                  </w:rPr>
                </w:rPrChange>
              </w:rPr>
            </w:pPr>
            <w:ins w:id="598" w:author="Weiwei" w:date="2024-07-05T10:15:00Z">
              <w:r w:rsidRPr="00A17067">
                <w:rPr>
                  <w:rFonts w:ascii="Arial Nova" w:eastAsia="Times New Roman" w:hAnsi="Arial Nova"/>
                  <w:szCs w:val="24"/>
                  <w:lang w:val="en-GB" w:eastAsia="fr-BE"/>
                  <w:rPrChange w:id="599" w:author="Weiwei" w:date="2024-07-05T10:40:00Z">
                    <w:rPr>
                      <w:rFonts w:ascii="Arial Nova" w:eastAsia="SimSun" w:hAnsi="Arial Nova"/>
                      <w:sz w:val="22"/>
                      <w:szCs w:val="22"/>
                      <w:lang w:eastAsia="zh-CN"/>
                    </w:rPr>
                  </w:rPrChange>
                </w:rPr>
                <w:t>send payment notification to the presenting bank</w:t>
              </w:r>
            </w:ins>
          </w:p>
        </w:tc>
      </w:tr>
      <w:tr w:rsidR="00D15E9C" w14:paraId="1D02D6EF" w14:textId="77777777">
        <w:trPr>
          <w:trHeight w:val="260"/>
        </w:trPr>
        <w:tc>
          <w:tcPr>
            <w:tcW w:w="938" w:type="pct"/>
            <w:noWrap/>
          </w:tcPr>
          <w:p w14:paraId="48429195" w14:textId="77777777" w:rsidR="00D15E9C" w:rsidRPr="00D15E9C" w:rsidRDefault="00D27026">
            <w:pPr>
              <w:spacing w:before="0"/>
              <w:rPr>
                <w:rFonts w:ascii="Arial Nova" w:eastAsia="Times New Roman" w:hAnsi="Arial Nova"/>
                <w:szCs w:val="24"/>
                <w:lang w:val="fr-BE" w:eastAsia="fr-BE"/>
                <w:rPrChange w:id="600"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601"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602"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603" w:author="Weiwei" w:date="2024-07-05T10:40:00Z">
                  <w:rPr>
                    <w:rFonts w:ascii="Arial Nova" w:eastAsia="Times New Roman" w:hAnsi="Arial Nova"/>
                    <w:sz w:val="22"/>
                    <w:szCs w:val="22"/>
                    <w:lang w:val="fr-BE" w:eastAsia="fr-BE"/>
                  </w:rPr>
                </w:rPrChange>
              </w:rPr>
              <w:lastRenderedPageBreak/>
              <w:t>Credit</w:t>
            </w:r>
            <w:proofErr w:type="spellEnd"/>
            <w:r>
              <w:rPr>
                <w:rFonts w:ascii="Arial Nova" w:eastAsia="Times New Roman" w:hAnsi="Arial Nova"/>
                <w:szCs w:val="24"/>
                <w:lang w:val="fr-BE" w:eastAsia="fr-BE"/>
                <w:rPrChange w:id="604"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605" w:author="Weiwei" w:date="2024-07-05T10:40:00Z">
                  <w:rPr>
                    <w:rFonts w:ascii="Arial Nova" w:eastAsia="Times New Roman" w:hAnsi="Arial Nova"/>
                    <w:sz w:val="22"/>
                    <w:szCs w:val="22"/>
                    <w:lang w:val="fr-BE" w:eastAsia="fr-BE"/>
                  </w:rPr>
                </w:rPrChange>
              </w:rPr>
              <w:t>Closure</w:t>
            </w:r>
            <w:proofErr w:type="spellEnd"/>
          </w:p>
        </w:tc>
        <w:tc>
          <w:tcPr>
            <w:tcW w:w="1188" w:type="pct"/>
            <w:noWrap/>
          </w:tcPr>
          <w:p w14:paraId="3CD7D7AC" w14:textId="77777777" w:rsidR="00D15E9C" w:rsidRPr="00D15E9C" w:rsidRDefault="00D27026">
            <w:pPr>
              <w:spacing w:before="0"/>
              <w:rPr>
                <w:rFonts w:ascii="Arial Nova" w:eastAsia="Times New Roman" w:hAnsi="Arial Nova"/>
                <w:szCs w:val="24"/>
                <w:lang w:val="fr-BE" w:eastAsia="fr-BE"/>
                <w:rPrChange w:id="606"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607" w:author="Weiwei" w:date="2024-07-05T10:40:00Z">
                  <w:rPr>
                    <w:rFonts w:ascii="Arial Nova" w:eastAsia="Times New Roman" w:hAnsi="Arial Nova"/>
                    <w:sz w:val="22"/>
                    <w:szCs w:val="22"/>
                    <w:lang w:val="fr-BE" w:eastAsia="fr-BE"/>
                  </w:rPr>
                </w:rPrChange>
              </w:rPr>
              <w:lastRenderedPageBreak/>
              <w:t>DocumentationCre</w:t>
            </w:r>
            <w:r>
              <w:rPr>
                <w:rFonts w:ascii="Arial Nova" w:eastAsia="Times New Roman" w:hAnsi="Arial Nova"/>
                <w:szCs w:val="24"/>
                <w:lang w:val="fr-BE" w:eastAsia="fr-BE"/>
                <w:rPrChange w:id="608" w:author="Weiwei" w:date="2024-07-05T10:40:00Z">
                  <w:rPr>
                    <w:rFonts w:ascii="Arial Nova" w:eastAsia="Times New Roman" w:hAnsi="Arial Nova"/>
                    <w:sz w:val="22"/>
                    <w:szCs w:val="22"/>
                    <w:lang w:val="fr-BE" w:eastAsia="fr-BE"/>
                  </w:rPr>
                </w:rPrChange>
              </w:rPr>
              <w:lastRenderedPageBreak/>
              <w:t>ditApplicationCancellationRequest</w:t>
            </w:r>
            <w:proofErr w:type="spellEnd"/>
          </w:p>
        </w:tc>
        <w:tc>
          <w:tcPr>
            <w:tcW w:w="964" w:type="pct"/>
            <w:noWrap/>
          </w:tcPr>
          <w:p w14:paraId="3F79B375" w14:textId="77777777" w:rsidR="00D15E9C" w:rsidRPr="00A17067" w:rsidRDefault="00D27026">
            <w:pPr>
              <w:spacing w:before="0"/>
              <w:rPr>
                <w:ins w:id="609" w:author="Weiwei" w:date="2024-07-05T10:22:00Z"/>
                <w:rFonts w:ascii="Arial Nova" w:eastAsia="SimSun" w:hAnsi="Arial Nova"/>
                <w:szCs w:val="24"/>
                <w:lang w:val="en-GB" w:eastAsia="zh-CN"/>
                <w:rPrChange w:id="610" w:author="Weiwei" w:date="2024-07-05T10:41:00Z">
                  <w:rPr>
                    <w:ins w:id="611" w:author="Weiwei" w:date="2024-07-05T10:22:00Z"/>
                    <w:rFonts w:ascii="Arial Nova" w:eastAsia="SimSun" w:hAnsi="Arial Nova"/>
                    <w:sz w:val="22"/>
                    <w:szCs w:val="22"/>
                    <w:lang w:eastAsia="zh-CN"/>
                  </w:rPr>
                </w:rPrChange>
              </w:rPr>
            </w:pPr>
            <w:proofErr w:type="spellStart"/>
            <w:ins w:id="612" w:author="Weiwei" w:date="2024-07-05T10:22:00Z">
              <w:r w:rsidRPr="00A17067">
                <w:rPr>
                  <w:rFonts w:ascii="Arial Nova" w:eastAsia="Times New Roman" w:hAnsi="Arial Nova"/>
                  <w:szCs w:val="24"/>
                  <w:lang w:val="en-GB" w:eastAsia="fr-BE"/>
                  <w:rPrChange w:id="613" w:author="Weiwei" w:date="2024-07-05T10:41:00Z">
                    <w:rPr>
                      <w:rFonts w:ascii="Arial Nova" w:eastAsia="SimSun" w:hAnsi="Arial Nova"/>
                      <w:sz w:val="22"/>
                      <w:szCs w:val="22"/>
                      <w:lang w:eastAsia="zh-CN"/>
                    </w:rPr>
                  </w:rPrChange>
                </w:rPr>
                <w:lastRenderedPageBreak/>
                <w:t>Applicant</w:t>
              </w:r>
              <w:r w:rsidRPr="00A17067">
                <w:rPr>
                  <w:rFonts w:ascii="Arial Nova" w:eastAsia="Times New Roman" w:hAnsi="Arial Nova" w:hint="eastAsia"/>
                  <w:szCs w:val="24"/>
                  <w:lang w:val="en-GB" w:eastAsia="fr-BE"/>
                  <w:rPrChange w:id="614" w:author="Weiwei" w:date="2024-07-05T10:41:00Z">
                    <w:rPr>
                      <w:rFonts w:ascii="Arial Nova" w:eastAsia="SimSun" w:hAnsi="Arial Nova" w:hint="eastAsia"/>
                      <w:sz w:val="22"/>
                      <w:szCs w:val="22"/>
                      <w:lang w:eastAsia="zh-CN"/>
                    </w:rPr>
                  </w:rPrChange>
                </w:rPr>
                <w:t>→</w:t>
              </w:r>
            </w:ins>
            <w:ins w:id="615" w:author="Weiwei" w:date="2024-07-05T15:53:00Z">
              <w:r w:rsidRPr="00A17067">
                <w:rPr>
                  <w:rFonts w:ascii="Arial Nova" w:eastAsia="SimSun" w:hAnsi="Arial Nova" w:hint="eastAsia"/>
                  <w:szCs w:val="24"/>
                  <w:lang w:val="en-GB" w:eastAsia="zh-CN"/>
                </w:rPr>
                <w:t>Iss</w:t>
              </w:r>
              <w:r w:rsidRPr="00A17067">
                <w:rPr>
                  <w:rFonts w:ascii="Arial Nova" w:eastAsia="SimSun" w:hAnsi="Arial Nova" w:hint="eastAsia"/>
                  <w:szCs w:val="24"/>
                  <w:lang w:val="en-GB" w:eastAsia="zh-CN"/>
                </w:rPr>
                <w:lastRenderedPageBreak/>
                <w:t>uing</w:t>
              </w:r>
              <w:proofErr w:type="spellEnd"/>
              <w:r w:rsidRPr="00A17067">
                <w:rPr>
                  <w:rFonts w:ascii="Arial Nova" w:eastAsia="SimSun" w:hAnsi="Arial Nova" w:hint="eastAsia"/>
                  <w:szCs w:val="24"/>
                  <w:lang w:val="en-GB" w:eastAsia="zh-CN"/>
                </w:rPr>
                <w:t xml:space="preserve"> Bank</w:t>
              </w:r>
            </w:ins>
          </w:p>
          <w:p w14:paraId="3AE65E67" w14:textId="77777777" w:rsidR="00D15E9C" w:rsidRPr="00A17067" w:rsidRDefault="00D27026">
            <w:pPr>
              <w:spacing w:before="0"/>
              <w:rPr>
                <w:rFonts w:ascii="Arial Nova" w:eastAsia="Times New Roman" w:hAnsi="Arial Nova"/>
                <w:szCs w:val="24"/>
                <w:lang w:val="en-GB" w:eastAsia="fr-BE"/>
                <w:rPrChange w:id="616" w:author="Weiwei" w:date="2024-07-05T10:41:00Z">
                  <w:rPr>
                    <w:rFonts w:ascii="Arial Nova" w:eastAsia="SimSun" w:hAnsi="Arial Nova"/>
                    <w:sz w:val="22"/>
                    <w:szCs w:val="22"/>
                    <w:lang w:val="fr-BE" w:eastAsia="fr-BE"/>
                  </w:rPr>
                </w:rPrChange>
              </w:rPr>
            </w:pPr>
            <w:ins w:id="617" w:author="Weiwei" w:date="2024-07-05T15:53:00Z">
              <w:r w:rsidRPr="00A17067">
                <w:rPr>
                  <w:rFonts w:ascii="Arial Nova" w:eastAsia="SimSun" w:hAnsi="Arial Nova" w:hint="eastAsia"/>
                  <w:szCs w:val="24"/>
                  <w:lang w:val="en-GB" w:eastAsia="zh-CN"/>
                </w:rPr>
                <w:t xml:space="preserve">Issuing </w:t>
              </w:r>
              <w:proofErr w:type="spellStart"/>
              <w:r w:rsidRPr="00A17067">
                <w:rPr>
                  <w:rFonts w:ascii="Arial Nova" w:eastAsia="SimSun" w:hAnsi="Arial Nova" w:hint="eastAsia"/>
                  <w:szCs w:val="24"/>
                  <w:lang w:val="en-GB" w:eastAsia="zh-CN"/>
                </w:rPr>
                <w:t>Bank</w:t>
              </w:r>
            </w:ins>
            <w:ins w:id="618" w:author="Weiwei" w:date="2024-07-05T10:23:00Z">
              <w:r w:rsidRPr="00A17067">
                <w:rPr>
                  <w:rFonts w:ascii="Arial Nova" w:eastAsia="Times New Roman" w:hAnsi="Arial Nova" w:hint="eastAsia"/>
                  <w:szCs w:val="24"/>
                  <w:lang w:val="en-GB" w:eastAsia="fr-BE"/>
                  <w:rPrChange w:id="619" w:author="Weiwei" w:date="2024-07-05T10:41:00Z">
                    <w:rPr>
                      <w:rFonts w:ascii="Arial Nova" w:eastAsia="SimSun" w:hAnsi="Arial Nova" w:hint="eastAsia"/>
                      <w:sz w:val="22"/>
                      <w:szCs w:val="22"/>
                      <w:lang w:eastAsia="zh-CN"/>
                    </w:rPr>
                  </w:rPrChange>
                </w:rPr>
                <w:t>→</w:t>
              </w:r>
              <w:r w:rsidRPr="00A17067">
                <w:rPr>
                  <w:rFonts w:ascii="Arial Nova" w:eastAsia="Times New Roman" w:hAnsi="Arial Nova"/>
                  <w:szCs w:val="24"/>
                  <w:lang w:val="en-GB" w:eastAsia="fr-BE"/>
                  <w:rPrChange w:id="620" w:author="Weiwei" w:date="2024-07-05T10:41:00Z">
                    <w:rPr>
                      <w:rFonts w:ascii="Arial Nova" w:eastAsia="SimSun" w:hAnsi="Arial Nova"/>
                      <w:sz w:val="22"/>
                      <w:szCs w:val="22"/>
                      <w:lang w:eastAsia="zh-CN"/>
                    </w:rPr>
                  </w:rPrChange>
                </w:rPr>
                <w:t>Advising</w:t>
              </w:r>
              <w:proofErr w:type="spellEnd"/>
              <w:r w:rsidRPr="00A17067">
                <w:rPr>
                  <w:rFonts w:ascii="Arial Nova" w:eastAsia="Times New Roman" w:hAnsi="Arial Nova"/>
                  <w:szCs w:val="24"/>
                  <w:lang w:val="en-GB" w:eastAsia="fr-BE"/>
                  <w:rPrChange w:id="621" w:author="Weiwei" w:date="2024-07-05T10:41:00Z">
                    <w:rPr>
                      <w:rFonts w:ascii="Arial Nova" w:eastAsia="SimSun" w:hAnsi="Arial Nova"/>
                      <w:sz w:val="22"/>
                      <w:szCs w:val="22"/>
                      <w:lang w:eastAsia="zh-CN"/>
                    </w:rPr>
                  </w:rPrChange>
                </w:rPr>
                <w:t xml:space="preserve"> Bank</w:t>
              </w:r>
            </w:ins>
          </w:p>
        </w:tc>
        <w:tc>
          <w:tcPr>
            <w:tcW w:w="1908" w:type="pct"/>
            <w:noWrap/>
          </w:tcPr>
          <w:p w14:paraId="32C07986" w14:textId="77777777" w:rsidR="00D15E9C" w:rsidRPr="00A17067" w:rsidRDefault="00D27026">
            <w:pPr>
              <w:spacing w:before="0"/>
              <w:rPr>
                <w:rFonts w:ascii="Arial Nova" w:eastAsia="Times New Roman" w:hAnsi="Arial Nova"/>
                <w:szCs w:val="24"/>
                <w:lang w:val="en-GB" w:eastAsia="fr-BE"/>
                <w:rPrChange w:id="622" w:author="Weiwei" w:date="2024-07-05T10:40:00Z">
                  <w:rPr>
                    <w:rFonts w:ascii="Arial Nova" w:eastAsia="Times New Roman" w:hAnsi="Arial Nova"/>
                    <w:sz w:val="22"/>
                    <w:szCs w:val="22"/>
                    <w:lang w:val="fr-BE" w:eastAsia="fr-BE"/>
                  </w:rPr>
                </w:rPrChange>
              </w:rPr>
            </w:pPr>
            <w:ins w:id="623" w:author="Weiwei" w:date="2024-07-05T10:30:00Z">
              <w:r w:rsidRPr="00A17067">
                <w:rPr>
                  <w:rFonts w:ascii="Arial Nova" w:eastAsia="Times New Roman" w:hAnsi="Arial Nova"/>
                  <w:szCs w:val="24"/>
                  <w:lang w:val="en-GB" w:eastAsia="fr-BE"/>
                  <w:rPrChange w:id="624" w:author="Weiwei" w:date="2024-07-05T10:40:00Z">
                    <w:rPr>
                      <w:bCs/>
                      <w:szCs w:val="24"/>
                      <w:u w:val="dotted"/>
                      <w:lang w:eastAsia="zh-CN"/>
                    </w:rPr>
                  </w:rPrChange>
                </w:rPr>
                <w:lastRenderedPageBreak/>
                <w:t xml:space="preserve">send the request of </w:t>
              </w:r>
              <w:proofErr w:type="spellStart"/>
              <w:r w:rsidRPr="00A17067">
                <w:rPr>
                  <w:rFonts w:ascii="Arial Nova" w:eastAsia="Times New Roman" w:hAnsi="Arial Nova"/>
                  <w:szCs w:val="24"/>
                  <w:lang w:val="en-GB" w:eastAsia="fr-BE"/>
                  <w:rPrChange w:id="625" w:author="Weiwei" w:date="2024-07-05T10:40:00Z">
                    <w:rPr>
                      <w:bCs/>
                      <w:szCs w:val="24"/>
                      <w:u w:val="dotted"/>
                      <w:lang w:eastAsia="zh-CN"/>
                    </w:rPr>
                  </w:rPrChange>
                </w:rPr>
                <w:t>canceling</w:t>
              </w:r>
              <w:proofErr w:type="spellEnd"/>
              <w:r w:rsidRPr="00A17067">
                <w:rPr>
                  <w:rFonts w:ascii="Arial Nova" w:eastAsia="Times New Roman" w:hAnsi="Arial Nova"/>
                  <w:szCs w:val="24"/>
                  <w:lang w:val="en-GB" w:eastAsia="fr-BE"/>
                  <w:rPrChange w:id="626" w:author="Weiwei" w:date="2024-07-05T10:40:00Z">
                    <w:rPr>
                      <w:bCs/>
                      <w:szCs w:val="24"/>
                      <w:u w:val="dotted"/>
                      <w:lang w:eastAsia="zh-CN"/>
                    </w:rPr>
                  </w:rPrChange>
                </w:rPr>
                <w:t xml:space="preserve"> </w:t>
              </w:r>
              <w:r w:rsidRPr="00A17067">
                <w:rPr>
                  <w:rFonts w:ascii="Arial Nova" w:eastAsia="Times New Roman" w:hAnsi="Arial Nova"/>
                  <w:szCs w:val="24"/>
                  <w:lang w:val="en-GB" w:eastAsia="fr-BE"/>
                  <w:rPrChange w:id="627" w:author="Weiwei" w:date="2024-07-05T10:40:00Z">
                    <w:rPr>
                      <w:bCs/>
                      <w:szCs w:val="24"/>
                      <w:u w:val="dotted"/>
                      <w:lang w:eastAsia="zh-CN"/>
                    </w:rPr>
                  </w:rPrChange>
                </w:rPr>
                <w:lastRenderedPageBreak/>
                <w:t>the documentary credit</w:t>
              </w:r>
            </w:ins>
          </w:p>
        </w:tc>
      </w:tr>
      <w:tr w:rsidR="00D15E9C" w14:paraId="3E685ADA" w14:textId="77777777">
        <w:trPr>
          <w:trHeight w:val="260"/>
        </w:trPr>
        <w:tc>
          <w:tcPr>
            <w:tcW w:w="938" w:type="pct"/>
            <w:noWrap/>
          </w:tcPr>
          <w:p w14:paraId="10FC4CB8" w14:textId="77777777" w:rsidR="00D15E9C" w:rsidRPr="00D15E9C" w:rsidRDefault="00D27026">
            <w:pPr>
              <w:spacing w:before="0"/>
              <w:rPr>
                <w:rFonts w:ascii="Arial Nova" w:eastAsia="Times New Roman" w:hAnsi="Arial Nova"/>
                <w:szCs w:val="24"/>
                <w:lang w:val="fr-BE" w:eastAsia="fr-BE"/>
                <w:rPrChange w:id="628"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629" w:author="Weiwei" w:date="2024-07-05T10:40:00Z">
                  <w:rPr>
                    <w:rFonts w:ascii="Arial Nova" w:eastAsia="Times New Roman" w:hAnsi="Arial Nova"/>
                    <w:sz w:val="22"/>
                    <w:szCs w:val="22"/>
                    <w:lang w:val="fr-BE" w:eastAsia="fr-BE"/>
                  </w:rPr>
                </w:rPrChange>
              </w:rPr>
              <w:lastRenderedPageBreak/>
              <w:t>Documentary</w:t>
            </w:r>
            <w:proofErr w:type="spellEnd"/>
            <w:r>
              <w:rPr>
                <w:rFonts w:ascii="Arial Nova" w:eastAsia="Times New Roman" w:hAnsi="Arial Nova"/>
                <w:szCs w:val="24"/>
                <w:lang w:val="fr-BE" w:eastAsia="fr-BE"/>
                <w:rPrChange w:id="630"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631"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632"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633" w:author="Weiwei" w:date="2024-07-05T10:40:00Z">
                  <w:rPr>
                    <w:rFonts w:ascii="Arial Nova" w:eastAsia="Times New Roman" w:hAnsi="Arial Nova"/>
                    <w:sz w:val="22"/>
                    <w:szCs w:val="22"/>
                    <w:lang w:val="fr-BE" w:eastAsia="fr-BE"/>
                  </w:rPr>
                </w:rPrChange>
              </w:rPr>
              <w:t>Closure</w:t>
            </w:r>
            <w:proofErr w:type="spellEnd"/>
          </w:p>
        </w:tc>
        <w:tc>
          <w:tcPr>
            <w:tcW w:w="1188" w:type="pct"/>
            <w:noWrap/>
          </w:tcPr>
          <w:p w14:paraId="3A17E3AB" w14:textId="77777777" w:rsidR="00D15E9C" w:rsidRPr="00D15E9C" w:rsidRDefault="00D27026">
            <w:pPr>
              <w:spacing w:before="0"/>
              <w:rPr>
                <w:rFonts w:ascii="Arial Nova" w:eastAsia="Times New Roman" w:hAnsi="Arial Nova"/>
                <w:szCs w:val="24"/>
                <w:lang w:val="fr-BE" w:eastAsia="fr-BE"/>
                <w:rPrChange w:id="634"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635" w:author="Weiwei" w:date="2024-07-05T10:40:00Z">
                  <w:rPr>
                    <w:rFonts w:ascii="Arial Nova" w:eastAsia="Times New Roman" w:hAnsi="Arial Nova"/>
                    <w:sz w:val="22"/>
                    <w:szCs w:val="22"/>
                    <w:lang w:val="fr-BE" w:eastAsia="fr-BE"/>
                  </w:rPr>
                </w:rPrChange>
              </w:rPr>
              <w:t>DocumentationCreditApplicationCancellationAdvice</w:t>
            </w:r>
            <w:proofErr w:type="spellEnd"/>
          </w:p>
        </w:tc>
        <w:tc>
          <w:tcPr>
            <w:tcW w:w="964" w:type="pct"/>
            <w:noWrap/>
          </w:tcPr>
          <w:p w14:paraId="4185F322" w14:textId="77777777" w:rsidR="00D15E9C" w:rsidRPr="00D15E9C" w:rsidRDefault="00D27026">
            <w:pPr>
              <w:spacing w:before="0"/>
              <w:rPr>
                <w:rFonts w:ascii="Arial Nova" w:eastAsia="Times New Roman" w:hAnsi="Arial Nova"/>
                <w:szCs w:val="24"/>
                <w:lang w:val="fr-BE" w:eastAsia="fr-BE"/>
                <w:rPrChange w:id="636" w:author="Weiwei" w:date="2024-07-05T10:40:00Z">
                  <w:rPr>
                    <w:rFonts w:ascii="Arial Nova" w:eastAsia="Times New Roman" w:hAnsi="Arial Nova"/>
                    <w:sz w:val="22"/>
                    <w:szCs w:val="22"/>
                    <w:lang w:val="fr-BE" w:eastAsia="fr-BE"/>
                  </w:rPr>
                </w:rPrChange>
              </w:rPr>
            </w:pPr>
            <w:proofErr w:type="spellStart"/>
            <w:ins w:id="637" w:author="Weiwei" w:date="2024-07-05T10:31:00Z">
              <w:r>
                <w:rPr>
                  <w:rFonts w:ascii="Arial Nova" w:eastAsia="Times New Roman" w:hAnsi="Arial Nova"/>
                  <w:szCs w:val="24"/>
                  <w:lang w:val="fr-BE" w:eastAsia="fr-BE"/>
                  <w:rPrChange w:id="638" w:author="Weiwei" w:date="2024-07-05T10:41:00Z">
                    <w:rPr>
                      <w:rFonts w:ascii="Arial Nova" w:eastAsia="SimSun" w:hAnsi="Arial Nova"/>
                      <w:sz w:val="22"/>
                      <w:szCs w:val="22"/>
                      <w:lang w:eastAsia="zh-CN"/>
                    </w:rPr>
                  </w:rPrChange>
                </w:rPr>
                <w:t>Advising</w:t>
              </w:r>
              <w:proofErr w:type="spellEnd"/>
              <w:r>
                <w:rPr>
                  <w:rFonts w:ascii="Arial Nova" w:eastAsia="Times New Roman" w:hAnsi="Arial Nova"/>
                  <w:szCs w:val="24"/>
                  <w:lang w:val="fr-BE" w:eastAsia="fr-BE"/>
                  <w:rPrChange w:id="639" w:author="Weiwei" w:date="2024-07-05T10:41:00Z">
                    <w:rPr>
                      <w:rFonts w:ascii="Arial Nova" w:eastAsia="SimSun" w:hAnsi="Arial Nova"/>
                      <w:sz w:val="22"/>
                      <w:szCs w:val="22"/>
                      <w:lang w:eastAsia="zh-CN"/>
                    </w:rPr>
                  </w:rPrChange>
                </w:rPr>
                <w:t xml:space="preserve"> </w:t>
              </w:r>
              <w:proofErr w:type="spellStart"/>
              <w:r>
                <w:rPr>
                  <w:rFonts w:ascii="Arial Nova" w:eastAsia="Times New Roman" w:hAnsi="Arial Nova"/>
                  <w:szCs w:val="24"/>
                  <w:lang w:val="fr-BE" w:eastAsia="fr-BE"/>
                  <w:rPrChange w:id="640" w:author="Weiwei" w:date="2024-07-05T10:41:00Z">
                    <w:rPr>
                      <w:rFonts w:ascii="Arial Nova" w:eastAsia="SimSun" w:hAnsi="Arial Nova"/>
                      <w:sz w:val="22"/>
                      <w:szCs w:val="22"/>
                      <w:lang w:eastAsia="zh-CN"/>
                    </w:rPr>
                  </w:rPrChange>
                </w:rPr>
                <w:t>Bank</w:t>
              </w:r>
              <w:r>
                <w:rPr>
                  <w:rFonts w:ascii="Arial Nova" w:eastAsia="Times New Roman" w:hAnsi="Arial Nova" w:hint="eastAsia"/>
                  <w:szCs w:val="24"/>
                  <w:lang w:val="fr-BE" w:eastAsia="fr-BE"/>
                  <w:rPrChange w:id="641"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642" w:author="Weiwei" w:date="2024-07-05T10:41:00Z">
                    <w:rPr>
                      <w:rFonts w:ascii="Arial Nova" w:eastAsia="SimSun" w:hAnsi="Arial Nova"/>
                      <w:sz w:val="22"/>
                      <w:szCs w:val="22"/>
                      <w:lang w:eastAsia="zh-CN"/>
                    </w:rPr>
                  </w:rPrChange>
                </w:rPr>
                <w:t>Beneficiary</w:t>
              </w:r>
            </w:ins>
            <w:proofErr w:type="spellEnd"/>
          </w:p>
        </w:tc>
        <w:tc>
          <w:tcPr>
            <w:tcW w:w="1908" w:type="pct"/>
            <w:noWrap/>
          </w:tcPr>
          <w:p w14:paraId="4ACD3B4A" w14:textId="77777777" w:rsidR="00D15E9C" w:rsidRPr="00A17067" w:rsidRDefault="00D27026">
            <w:pPr>
              <w:spacing w:before="0"/>
              <w:rPr>
                <w:rFonts w:ascii="Arial Nova" w:eastAsia="Times New Roman" w:hAnsi="Arial Nova"/>
                <w:szCs w:val="24"/>
                <w:lang w:val="en-GB" w:eastAsia="fr-BE"/>
                <w:rPrChange w:id="643" w:author="Weiwei" w:date="2024-07-05T10:40:00Z">
                  <w:rPr>
                    <w:rFonts w:ascii="Arial Nova" w:eastAsia="Times New Roman" w:hAnsi="Arial Nova"/>
                    <w:sz w:val="22"/>
                    <w:szCs w:val="22"/>
                    <w:lang w:val="fr-BE" w:eastAsia="fr-BE"/>
                  </w:rPr>
                </w:rPrChange>
              </w:rPr>
            </w:pPr>
            <w:ins w:id="644" w:author="Weiwei" w:date="2024-07-05T10:36:00Z">
              <w:r w:rsidRPr="00A17067">
                <w:rPr>
                  <w:rFonts w:ascii="Arial Nova" w:eastAsia="Times New Roman" w:hAnsi="Arial Nova"/>
                  <w:szCs w:val="24"/>
                  <w:lang w:val="en-GB" w:eastAsia="fr-BE"/>
                  <w:rPrChange w:id="645" w:author="Weiwei" w:date="2024-07-05T10:40:00Z">
                    <w:rPr>
                      <w:bCs/>
                      <w:szCs w:val="24"/>
                      <w:lang w:eastAsia="zh-CN"/>
                    </w:rPr>
                  </w:rPrChange>
                </w:rPr>
                <w:t>notify that the applicant has requested cancellation of the documentary credit</w:t>
              </w:r>
            </w:ins>
          </w:p>
        </w:tc>
      </w:tr>
      <w:tr w:rsidR="00D15E9C" w14:paraId="1FDB86DC" w14:textId="77777777">
        <w:trPr>
          <w:trHeight w:val="260"/>
        </w:trPr>
        <w:tc>
          <w:tcPr>
            <w:tcW w:w="938" w:type="pct"/>
            <w:noWrap/>
          </w:tcPr>
          <w:p w14:paraId="44723649" w14:textId="77777777" w:rsidR="00D15E9C" w:rsidRPr="00D15E9C" w:rsidRDefault="00D27026">
            <w:pPr>
              <w:spacing w:before="0"/>
              <w:rPr>
                <w:rFonts w:ascii="Arial Nova" w:eastAsia="Times New Roman" w:hAnsi="Arial Nova"/>
                <w:szCs w:val="24"/>
                <w:lang w:val="fr-BE" w:eastAsia="fr-BE"/>
                <w:rPrChange w:id="646"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647" w:author="Weiwei" w:date="2024-07-05T10:40:00Z">
                  <w:rPr>
                    <w:rFonts w:ascii="Arial Nova" w:eastAsia="Times New Roman" w:hAnsi="Arial Nova"/>
                    <w:sz w:val="22"/>
                    <w:szCs w:val="22"/>
                    <w:lang w:val="fr-BE" w:eastAsia="fr-BE"/>
                  </w:rPr>
                </w:rPrChange>
              </w:rPr>
              <w:t>Documentary</w:t>
            </w:r>
            <w:proofErr w:type="spellEnd"/>
            <w:r>
              <w:rPr>
                <w:rFonts w:ascii="Arial Nova" w:eastAsia="Times New Roman" w:hAnsi="Arial Nova"/>
                <w:szCs w:val="24"/>
                <w:lang w:val="fr-BE" w:eastAsia="fr-BE"/>
                <w:rPrChange w:id="648"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649" w:author="Weiwei" w:date="2024-07-05T10:40:00Z">
                  <w:rPr>
                    <w:rFonts w:ascii="Arial Nova" w:eastAsia="Times New Roman" w:hAnsi="Arial Nova"/>
                    <w:sz w:val="22"/>
                    <w:szCs w:val="22"/>
                    <w:lang w:val="fr-BE" w:eastAsia="fr-BE"/>
                  </w:rPr>
                </w:rPrChange>
              </w:rPr>
              <w:t>Credit</w:t>
            </w:r>
            <w:proofErr w:type="spellEnd"/>
            <w:r>
              <w:rPr>
                <w:rFonts w:ascii="Arial Nova" w:eastAsia="Times New Roman" w:hAnsi="Arial Nova"/>
                <w:szCs w:val="24"/>
                <w:lang w:val="fr-BE" w:eastAsia="fr-BE"/>
                <w:rPrChange w:id="650" w:author="Weiwei" w:date="2024-07-05T10:40:00Z">
                  <w:rPr>
                    <w:rFonts w:ascii="Arial Nova" w:eastAsia="Times New Roman" w:hAnsi="Arial Nova"/>
                    <w:sz w:val="22"/>
                    <w:szCs w:val="22"/>
                    <w:lang w:val="fr-BE" w:eastAsia="fr-BE"/>
                  </w:rPr>
                </w:rPrChange>
              </w:rPr>
              <w:t xml:space="preserve"> </w:t>
            </w:r>
            <w:proofErr w:type="spellStart"/>
            <w:r>
              <w:rPr>
                <w:rFonts w:ascii="Arial Nova" w:eastAsia="Times New Roman" w:hAnsi="Arial Nova"/>
                <w:szCs w:val="24"/>
                <w:lang w:val="fr-BE" w:eastAsia="fr-BE"/>
                <w:rPrChange w:id="651" w:author="Weiwei" w:date="2024-07-05T10:40:00Z">
                  <w:rPr>
                    <w:rFonts w:ascii="Arial Nova" w:eastAsia="Times New Roman" w:hAnsi="Arial Nova"/>
                    <w:sz w:val="22"/>
                    <w:szCs w:val="22"/>
                    <w:lang w:val="fr-BE" w:eastAsia="fr-BE"/>
                  </w:rPr>
                </w:rPrChange>
              </w:rPr>
              <w:t>Closure</w:t>
            </w:r>
            <w:proofErr w:type="spellEnd"/>
          </w:p>
        </w:tc>
        <w:tc>
          <w:tcPr>
            <w:tcW w:w="1188" w:type="pct"/>
            <w:noWrap/>
          </w:tcPr>
          <w:p w14:paraId="6C99673B" w14:textId="77777777" w:rsidR="00D15E9C" w:rsidRPr="00D15E9C" w:rsidRDefault="00D27026">
            <w:pPr>
              <w:spacing w:before="0"/>
              <w:rPr>
                <w:rFonts w:ascii="Arial Nova" w:eastAsia="Times New Roman" w:hAnsi="Arial Nova"/>
                <w:szCs w:val="24"/>
                <w:lang w:val="fr-BE" w:eastAsia="fr-BE"/>
                <w:rPrChange w:id="652" w:author="Weiwei" w:date="2024-07-05T10:40:00Z">
                  <w:rPr>
                    <w:rFonts w:ascii="Arial Nova" w:eastAsia="Times New Roman" w:hAnsi="Arial Nova"/>
                    <w:sz w:val="22"/>
                    <w:szCs w:val="22"/>
                    <w:lang w:val="fr-BE" w:eastAsia="fr-BE"/>
                  </w:rPr>
                </w:rPrChange>
              </w:rPr>
            </w:pPr>
            <w:proofErr w:type="spellStart"/>
            <w:r>
              <w:rPr>
                <w:rFonts w:ascii="Arial Nova" w:eastAsia="Times New Roman" w:hAnsi="Arial Nova"/>
                <w:szCs w:val="24"/>
                <w:lang w:val="fr-BE" w:eastAsia="fr-BE"/>
                <w:rPrChange w:id="653" w:author="Weiwei" w:date="2024-07-05T10:40:00Z">
                  <w:rPr>
                    <w:rFonts w:ascii="Arial Nova" w:eastAsia="Times New Roman" w:hAnsi="Arial Nova"/>
                    <w:sz w:val="22"/>
                    <w:szCs w:val="22"/>
                    <w:lang w:val="fr-BE" w:eastAsia="fr-BE"/>
                  </w:rPr>
                </w:rPrChange>
              </w:rPr>
              <w:t>DocumentationCreditApplicationCancellationResponse</w:t>
            </w:r>
            <w:proofErr w:type="spellEnd"/>
          </w:p>
        </w:tc>
        <w:tc>
          <w:tcPr>
            <w:tcW w:w="964" w:type="pct"/>
            <w:noWrap/>
          </w:tcPr>
          <w:p w14:paraId="541A4508" w14:textId="77777777" w:rsidR="00D15E9C" w:rsidRPr="00A17067" w:rsidRDefault="00D27026">
            <w:pPr>
              <w:spacing w:before="0"/>
              <w:rPr>
                <w:ins w:id="654" w:author="Weiwei" w:date="2024-07-05T10:37:00Z"/>
                <w:rFonts w:ascii="Arial Nova" w:eastAsia="Times New Roman" w:hAnsi="Arial Nova"/>
                <w:szCs w:val="24"/>
                <w:lang w:val="en-GB" w:eastAsia="fr-BE"/>
                <w:rPrChange w:id="655" w:author="Weiwei" w:date="2024-07-05T10:41:00Z">
                  <w:rPr>
                    <w:ins w:id="656" w:author="Weiwei" w:date="2024-07-05T10:37:00Z"/>
                    <w:rFonts w:ascii="Arial Nova" w:eastAsia="SimSun" w:hAnsi="Arial Nova"/>
                    <w:sz w:val="22"/>
                    <w:szCs w:val="22"/>
                    <w:lang w:eastAsia="zh-CN"/>
                  </w:rPr>
                </w:rPrChange>
              </w:rPr>
            </w:pPr>
            <w:proofErr w:type="spellStart"/>
            <w:ins w:id="657" w:author="Weiwei" w:date="2024-07-05T10:37:00Z">
              <w:r w:rsidRPr="00A17067">
                <w:rPr>
                  <w:rFonts w:ascii="Arial Nova" w:eastAsia="Times New Roman" w:hAnsi="Arial Nova"/>
                  <w:szCs w:val="24"/>
                  <w:lang w:val="en-GB" w:eastAsia="fr-BE"/>
                  <w:rPrChange w:id="658" w:author="Weiwei" w:date="2024-07-05T10:41:00Z">
                    <w:rPr>
                      <w:rFonts w:ascii="Arial Nova" w:eastAsia="SimSun" w:hAnsi="Arial Nova"/>
                      <w:sz w:val="22"/>
                      <w:szCs w:val="22"/>
                      <w:lang w:eastAsia="zh-CN"/>
                    </w:rPr>
                  </w:rPrChange>
                </w:rPr>
                <w:t>Beneficiary</w:t>
              </w:r>
              <w:r w:rsidRPr="00A17067">
                <w:rPr>
                  <w:rFonts w:ascii="Arial Nova" w:eastAsia="Times New Roman" w:hAnsi="Arial Nova" w:hint="eastAsia"/>
                  <w:szCs w:val="24"/>
                  <w:lang w:val="en-GB" w:eastAsia="fr-BE"/>
                  <w:rPrChange w:id="659" w:author="Weiwei" w:date="2024-07-05T10:41:00Z">
                    <w:rPr>
                      <w:rFonts w:ascii="Arial Nova" w:eastAsia="SimSun" w:hAnsi="Arial Nova" w:hint="eastAsia"/>
                      <w:sz w:val="22"/>
                      <w:szCs w:val="22"/>
                      <w:lang w:eastAsia="zh-CN"/>
                    </w:rPr>
                  </w:rPrChange>
                </w:rPr>
                <w:t>→</w:t>
              </w:r>
              <w:r w:rsidRPr="00A17067">
                <w:rPr>
                  <w:rFonts w:ascii="Arial Nova" w:eastAsia="Times New Roman" w:hAnsi="Arial Nova"/>
                  <w:szCs w:val="24"/>
                  <w:lang w:val="en-GB" w:eastAsia="fr-BE"/>
                  <w:rPrChange w:id="660" w:author="Weiwei" w:date="2024-07-05T10:41:00Z">
                    <w:rPr>
                      <w:rFonts w:ascii="Arial Nova" w:eastAsia="SimSun" w:hAnsi="Arial Nova"/>
                      <w:sz w:val="22"/>
                      <w:szCs w:val="22"/>
                      <w:lang w:eastAsia="zh-CN"/>
                    </w:rPr>
                  </w:rPrChange>
                </w:rPr>
                <w:t>Advising</w:t>
              </w:r>
              <w:proofErr w:type="spellEnd"/>
              <w:r w:rsidRPr="00A17067">
                <w:rPr>
                  <w:rFonts w:ascii="Arial Nova" w:eastAsia="Times New Roman" w:hAnsi="Arial Nova"/>
                  <w:szCs w:val="24"/>
                  <w:lang w:val="en-GB" w:eastAsia="fr-BE"/>
                  <w:rPrChange w:id="661" w:author="Weiwei" w:date="2024-07-05T10:41:00Z">
                    <w:rPr>
                      <w:rFonts w:ascii="Arial Nova" w:eastAsia="SimSun" w:hAnsi="Arial Nova"/>
                      <w:sz w:val="22"/>
                      <w:szCs w:val="22"/>
                      <w:lang w:eastAsia="zh-CN"/>
                    </w:rPr>
                  </w:rPrChange>
                </w:rPr>
                <w:t xml:space="preserve"> Bank</w:t>
              </w:r>
            </w:ins>
          </w:p>
          <w:p w14:paraId="0ED734D4" w14:textId="77777777" w:rsidR="00D15E9C" w:rsidRPr="00A17067" w:rsidRDefault="00D27026">
            <w:pPr>
              <w:spacing w:before="0"/>
              <w:rPr>
                <w:ins w:id="662" w:author="Weiwei" w:date="2024-07-05T10:37:00Z"/>
                <w:rFonts w:ascii="Arial Nova" w:eastAsia="SimSun" w:hAnsi="Arial Nova"/>
                <w:szCs w:val="24"/>
                <w:lang w:val="en-GB" w:eastAsia="zh-CN"/>
                <w:rPrChange w:id="663" w:author="Weiwei" w:date="2024-07-05T10:41:00Z">
                  <w:rPr>
                    <w:ins w:id="664" w:author="Weiwei" w:date="2024-07-05T10:37:00Z"/>
                    <w:rFonts w:ascii="Arial Nova" w:eastAsia="SimSun" w:hAnsi="Arial Nova"/>
                    <w:sz w:val="22"/>
                    <w:szCs w:val="22"/>
                    <w:lang w:eastAsia="zh-CN"/>
                  </w:rPr>
                </w:rPrChange>
              </w:rPr>
            </w:pPr>
            <w:ins w:id="665" w:author="Weiwei" w:date="2024-07-05T10:37:00Z">
              <w:r w:rsidRPr="00A17067">
                <w:rPr>
                  <w:rFonts w:ascii="Arial Nova" w:eastAsia="Times New Roman" w:hAnsi="Arial Nova"/>
                  <w:szCs w:val="24"/>
                  <w:lang w:val="en-GB" w:eastAsia="fr-BE"/>
                  <w:rPrChange w:id="666" w:author="Weiwei" w:date="2024-07-05T10:41:00Z">
                    <w:rPr>
                      <w:rFonts w:ascii="Arial Nova" w:eastAsia="SimSun" w:hAnsi="Arial Nova"/>
                      <w:sz w:val="22"/>
                      <w:szCs w:val="22"/>
                      <w:lang w:eastAsia="zh-CN"/>
                    </w:rPr>
                  </w:rPrChange>
                </w:rPr>
                <w:t xml:space="preserve">Advising </w:t>
              </w:r>
              <w:proofErr w:type="spellStart"/>
              <w:r w:rsidRPr="00A17067">
                <w:rPr>
                  <w:rFonts w:ascii="Arial Nova" w:eastAsia="Times New Roman" w:hAnsi="Arial Nova"/>
                  <w:szCs w:val="24"/>
                  <w:lang w:val="en-GB" w:eastAsia="fr-BE"/>
                  <w:rPrChange w:id="667" w:author="Weiwei" w:date="2024-07-05T10:41:00Z">
                    <w:rPr>
                      <w:rFonts w:ascii="Arial Nova" w:eastAsia="SimSun" w:hAnsi="Arial Nova"/>
                      <w:sz w:val="22"/>
                      <w:szCs w:val="22"/>
                      <w:lang w:eastAsia="zh-CN"/>
                    </w:rPr>
                  </w:rPrChange>
                </w:rPr>
                <w:t>Bank</w:t>
              </w:r>
              <w:r w:rsidRPr="00A17067">
                <w:rPr>
                  <w:rFonts w:ascii="Arial Nova" w:eastAsia="Times New Roman" w:hAnsi="Arial Nova" w:hint="eastAsia"/>
                  <w:szCs w:val="24"/>
                  <w:lang w:val="en-GB" w:eastAsia="fr-BE"/>
                  <w:rPrChange w:id="668" w:author="Weiwei" w:date="2024-07-05T10:41:00Z">
                    <w:rPr>
                      <w:rFonts w:ascii="Arial Nova" w:eastAsia="SimSun" w:hAnsi="Arial Nova" w:hint="eastAsia"/>
                      <w:sz w:val="22"/>
                      <w:szCs w:val="22"/>
                      <w:lang w:eastAsia="zh-CN"/>
                    </w:rPr>
                  </w:rPrChange>
                </w:rPr>
                <w:t>→</w:t>
              </w:r>
            </w:ins>
            <w:ins w:id="669" w:author="Weiwei" w:date="2024-07-05T15:53:00Z">
              <w:r w:rsidRPr="00A17067">
                <w:rPr>
                  <w:rFonts w:ascii="Arial Nova" w:eastAsia="SimSun" w:hAnsi="Arial Nova" w:hint="eastAsia"/>
                  <w:szCs w:val="24"/>
                  <w:lang w:val="en-GB" w:eastAsia="zh-CN"/>
                </w:rPr>
                <w:t>Issuing</w:t>
              </w:r>
              <w:proofErr w:type="spellEnd"/>
              <w:r w:rsidRPr="00A17067">
                <w:rPr>
                  <w:rFonts w:ascii="Arial Nova" w:eastAsia="SimSun" w:hAnsi="Arial Nova" w:hint="eastAsia"/>
                  <w:szCs w:val="24"/>
                  <w:lang w:val="en-GB" w:eastAsia="zh-CN"/>
                </w:rPr>
                <w:t xml:space="preserve"> Bank</w:t>
              </w:r>
            </w:ins>
          </w:p>
          <w:p w14:paraId="71125239" w14:textId="77777777" w:rsidR="00D15E9C" w:rsidRPr="00D15E9C" w:rsidRDefault="00D27026">
            <w:pPr>
              <w:spacing w:before="0"/>
              <w:rPr>
                <w:rFonts w:ascii="Arial Nova" w:eastAsia="Times New Roman" w:hAnsi="Arial Nova"/>
                <w:szCs w:val="24"/>
                <w:lang w:val="fr-BE" w:eastAsia="fr-BE"/>
                <w:rPrChange w:id="670" w:author="Weiwei" w:date="2024-07-05T10:40:00Z">
                  <w:rPr>
                    <w:rFonts w:ascii="Arial Nova" w:eastAsia="Times New Roman" w:hAnsi="Arial Nova"/>
                    <w:sz w:val="22"/>
                    <w:szCs w:val="22"/>
                    <w:lang w:val="fr-BE" w:eastAsia="fr-BE"/>
                  </w:rPr>
                </w:rPrChange>
              </w:rPr>
            </w:pPr>
            <w:proofErr w:type="spellStart"/>
            <w:ins w:id="671" w:author="Weiwei" w:date="2024-07-05T15:53:00Z">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ins>
            <w:ins w:id="672" w:author="Weiwei" w:date="2024-07-05T10:37:00Z">
              <w:r>
                <w:rPr>
                  <w:rFonts w:ascii="Arial Nova" w:eastAsia="Times New Roman" w:hAnsi="Arial Nova" w:hint="eastAsia"/>
                  <w:szCs w:val="24"/>
                  <w:lang w:val="fr-BE" w:eastAsia="fr-BE"/>
                  <w:rPrChange w:id="673" w:author="Weiwei" w:date="2024-07-05T10:41:00Z">
                    <w:rPr>
                      <w:rFonts w:ascii="Arial Nova" w:eastAsia="SimSun" w:hAnsi="Arial Nova" w:hint="eastAsia"/>
                      <w:sz w:val="22"/>
                      <w:szCs w:val="22"/>
                      <w:lang w:eastAsia="zh-CN"/>
                    </w:rPr>
                  </w:rPrChange>
                </w:rPr>
                <w:t>→</w:t>
              </w:r>
              <w:r>
                <w:rPr>
                  <w:rFonts w:ascii="Arial Nova" w:eastAsia="Times New Roman" w:hAnsi="Arial Nova"/>
                  <w:szCs w:val="24"/>
                  <w:lang w:val="fr-BE" w:eastAsia="fr-BE"/>
                  <w:rPrChange w:id="674" w:author="Weiwei" w:date="2024-07-05T10:41:00Z">
                    <w:rPr>
                      <w:rFonts w:ascii="Arial Nova" w:eastAsia="SimSun" w:hAnsi="Arial Nova"/>
                      <w:sz w:val="22"/>
                      <w:szCs w:val="22"/>
                      <w:lang w:eastAsia="zh-CN"/>
                    </w:rPr>
                  </w:rPrChange>
                </w:rPr>
                <w:t>Applicant</w:t>
              </w:r>
            </w:ins>
            <w:proofErr w:type="spellEnd"/>
          </w:p>
        </w:tc>
        <w:tc>
          <w:tcPr>
            <w:tcW w:w="1908" w:type="pct"/>
            <w:noWrap/>
          </w:tcPr>
          <w:p w14:paraId="66E95129" w14:textId="77777777" w:rsidR="00D15E9C" w:rsidRPr="00A17067" w:rsidRDefault="00D27026">
            <w:pPr>
              <w:spacing w:before="0"/>
              <w:rPr>
                <w:rFonts w:ascii="Arial Nova" w:eastAsia="Times New Roman" w:hAnsi="Arial Nova"/>
                <w:szCs w:val="24"/>
                <w:lang w:val="en-GB" w:eastAsia="fr-BE"/>
                <w:rPrChange w:id="675" w:author="Weiwei" w:date="2024-07-05T10:40:00Z">
                  <w:rPr>
                    <w:rFonts w:ascii="Arial Nova" w:eastAsia="Times New Roman" w:hAnsi="Arial Nova"/>
                    <w:sz w:val="22"/>
                    <w:szCs w:val="22"/>
                    <w:lang w:val="fr-BE" w:eastAsia="fr-BE"/>
                  </w:rPr>
                </w:rPrChange>
              </w:rPr>
            </w:pPr>
            <w:ins w:id="676" w:author="Weiwei" w:date="2024-07-05T10:37:00Z">
              <w:r w:rsidRPr="00A17067">
                <w:rPr>
                  <w:rFonts w:ascii="Arial Nova" w:eastAsia="Times New Roman" w:hAnsi="Arial Nova"/>
                  <w:szCs w:val="24"/>
                  <w:lang w:val="en-GB" w:eastAsia="fr-BE"/>
                  <w:rPrChange w:id="677" w:author="Weiwei" w:date="2024-07-05T10:40:00Z">
                    <w:rPr>
                      <w:bCs/>
                      <w:szCs w:val="24"/>
                      <w:lang w:eastAsia="zh-CN"/>
                    </w:rPr>
                  </w:rPrChange>
                </w:rPr>
                <w:t>inform if the beneficiary accepts the cancellation request raised by the applicant</w:t>
              </w:r>
            </w:ins>
          </w:p>
        </w:tc>
      </w:tr>
    </w:tbl>
    <w:p w14:paraId="43D16E27" w14:textId="77777777" w:rsidR="00D15E9C" w:rsidRDefault="00D15E9C">
      <w:pPr>
        <w:rPr>
          <w:rFonts w:ascii="Arial Nova" w:hAnsi="Arial Nova"/>
        </w:rPr>
      </w:pPr>
    </w:p>
    <w:p w14:paraId="547BABE7" w14:textId="77777777" w:rsidR="00D15E9C" w:rsidRDefault="00D27026">
      <w:pPr>
        <w:pStyle w:val="BlockLabelBeforeTable"/>
        <w:outlineLvl w:val="0"/>
        <w:rPr>
          <w:rFonts w:ascii="Arial Nova" w:hAnsi="Arial Nova"/>
          <w:lang w:eastAsia="zh-CN"/>
        </w:rPr>
      </w:pPr>
      <w:r>
        <w:rPr>
          <w:rFonts w:ascii="Arial Nova" w:hAnsi="Arial Nova"/>
        </w:rPr>
        <w:t xml:space="preserve">Business </w:t>
      </w:r>
      <w:r>
        <w:rPr>
          <w:rFonts w:ascii="Arial Nova" w:hAnsi="Arial Nova"/>
          <w:lang w:eastAsia="zh-CN"/>
        </w:rPr>
        <w:t>Scenarios</w:t>
      </w:r>
    </w:p>
    <w:p w14:paraId="277E9FAD" w14:textId="77777777" w:rsidR="00D15E9C" w:rsidRDefault="00D27026">
      <w:pPr>
        <w:pStyle w:val="ListParagraph"/>
        <w:suppressLineNumbers/>
        <w:ind w:firstLineChars="0" w:firstLine="0"/>
        <w:outlineLvl w:val="0"/>
        <w:rPr>
          <w:rFonts w:ascii="Arial Nova" w:hAnsi="Arial Nova"/>
          <w:bCs/>
          <w:szCs w:val="24"/>
          <w:lang w:val="en-GB" w:eastAsia="zh-CN"/>
        </w:rPr>
      </w:pPr>
      <w:r>
        <w:rPr>
          <w:rFonts w:ascii="Arial Nova" w:hAnsi="Arial Nova"/>
          <w:bCs/>
          <w:szCs w:val="24"/>
          <w:lang w:val="en-GB" w:eastAsia="zh-CN"/>
        </w:rPr>
        <w:t xml:space="preserve">The business </w:t>
      </w:r>
      <w:r>
        <w:rPr>
          <w:rFonts w:ascii="Arial Nova" w:hAnsi="Arial Nova"/>
          <w:bCs/>
          <w:szCs w:val="24"/>
          <w:lang w:eastAsia="zh-CN"/>
        </w:rPr>
        <w:t xml:space="preserve">scenarios and message flows </w:t>
      </w:r>
      <w:r>
        <w:rPr>
          <w:rFonts w:ascii="Arial Nova" w:hAnsi="Arial Nova"/>
          <w:bCs/>
          <w:szCs w:val="24"/>
          <w:lang w:val="en-GB" w:eastAsia="zh-CN"/>
        </w:rPr>
        <w:t xml:space="preserve">of a </w:t>
      </w:r>
      <w:r>
        <w:rPr>
          <w:rFonts w:ascii="Arial Nova" w:hAnsi="Arial Nova"/>
          <w:bCs/>
          <w:szCs w:val="24"/>
          <w:lang w:eastAsia="zh-CN"/>
        </w:rPr>
        <w:t>Documentary</w:t>
      </w:r>
      <w:r>
        <w:rPr>
          <w:rFonts w:ascii="Arial Nova" w:hAnsi="Arial Nova"/>
          <w:bCs/>
          <w:szCs w:val="24"/>
          <w:lang w:val="en-GB" w:eastAsia="zh-CN"/>
        </w:rPr>
        <w:t xml:space="preserve"> </w:t>
      </w:r>
      <w:r>
        <w:rPr>
          <w:rFonts w:ascii="Arial Nova" w:hAnsi="Arial Nova"/>
          <w:bCs/>
          <w:szCs w:val="24"/>
          <w:lang w:eastAsia="zh-CN"/>
        </w:rPr>
        <w:t>C</w:t>
      </w:r>
      <w:proofErr w:type="spellStart"/>
      <w:r>
        <w:rPr>
          <w:rFonts w:ascii="Arial Nova" w:hAnsi="Arial Nova"/>
          <w:bCs/>
          <w:szCs w:val="24"/>
          <w:lang w:val="en-GB" w:eastAsia="zh-CN"/>
        </w:rPr>
        <w:t>redit</w:t>
      </w:r>
      <w:proofErr w:type="spellEnd"/>
      <w:r>
        <w:rPr>
          <w:rFonts w:ascii="Arial Nova" w:hAnsi="Arial Nova"/>
          <w:bCs/>
          <w:szCs w:val="24"/>
          <w:lang w:val="en-GB" w:eastAsia="zh-CN"/>
        </w:rPr>
        <w:t xml:space="preserve"> </w:t>
      </w:r>
      <w:r>
        <w:rPr>
          <w:rFonts w:ascii="Arial Nova" w:hAnsi="Arial Nova"/>
          <w:bCs/>
          <w:szCs w:val="24"/>
          <w:lang w:eastAsia="zh-CN"/>
        </w:rPr>
        <w:t>may vary</w:t>
      </w:r>
      <w:r>
        <w:rPr>
          <w:rFonts w:ascii="Arial Nova" w:hAnsi="Arial Nova"/>
          <w:bCs/>
          <w:szCs w:val="24"/>
          <w:lang w:val="en-GB" w:eastAsia="zh-CN"/>
        </w:rPr>
        <w:t xml:space="preserve"> due to the different types of </w:t>
      </w:r>
      <w:r>
        <w:rPr>
          <w:rFonts w:ascii="Arial Nova" w:hAnsi="Arial Nova"/>
          <w:bCs/>
          <w:szCs w:val="24"/>
          <w:lang w:eastAsia="zh-CN"/>
        </w:rPr>
        <w:t>Documentary</w:t>
      </w:r>
      <w:r>
        <w:rPr>
          <w:rFonts w:ascii="Arial Nova" w:hAnsi="Arial Nova"/>
          <w:bCs/>
          <w:szCs w:val="24"/>
          <w:lang w:val="en-GB" w:eastAsia="zh-CN"/>
        </w:rPr>
        <w:t xml:space="preserve"> </w:t>
      </w:r>
      <w:r>
        <w:rPr>
          <w:rFonts w:ascii="Arial Nova" w:hAnsi="Arial Nova"/>
          <w:bCs/>
          <w:szCs w:val="24"/>
          <w:lang w:eastAsia="zh-CN"/>
        </w:rPr>
        <w:t>C</w:t>
      </w:r>
      <w:proofErr w:type="spellStart"/>
      <w:r>
        <w:rPr>
          <w:rFonts w:ascii="Arial Nova" w:hAnsi="Arial Nova"/>
          <w:bCs/>
          <w:szCs w:val="24"/>
          <w:lang w:val="en-GB" w:eastAsia="zh-CN"/>
        </w:rPr>
        <w:t>redit</w:t>
      </w:r>
      <w:proofErr w:type="spellEnd"/>
      <w:r>
        <w:rPr>
          <w:rFonts w:ascii="Arial Nova" w:hAnsi="Arial Nova"/>
          <w:bCs/>
          <w:szCs w:val="24"/>
          <w:lang w:eastAsia="zh-CN"/>
        </w:rPr>
        <w:t>s</w:t>
      </w:r>
      <w:r>
        <w:rPr>
          <w:rFonts w:ascii="Arial Nova" w:hAnsi="Arial Nova"/>
          <w:bCs/>
          <w:szCs w:val="24"/>
          <w:lang w:val="en-GB" w:eastAsia="zh-CN"/>
        </w:rPr>
        <w:t>, but they all go through</w:t>
      </w:r>
      <w:r>
        <w:rPr>
          <w:rFonts w:ascii="Arial Nova" w:hAnsi="Arial Nova"/>
          <w:bCs/>
          <w:szCs w:val="24"/>
          <w:lang w:eastAsia="zh-CN"/>
        </w:rPr>
        <w:t xml:space="preserve"> processes such as </w:t>
      </w:r>
      <w:r>
        <w:rPr>
          <w:rFonts w:ascii="Arial Nova" w:hAnsi="Arial Nova"/>
          <w:bCs/>
          <w:szCs w:val="24"/>
          <w:lang w:val="en-GB" w:eastAsia="zh-CN"/>
        </w:rPr>
        <w:t xml:space="preserve">application, issuance, notification, </w:t>
      </w:r>
      <w:r>
        <w:rPr>
          <w:rFonts w:ascii="Arial Nova" w:hAnsi="Arial Nova"/>
          <w:bCs/>
          <w:szCs w:val="24"/>
          <w:lang w:eastAsia="zh-CN"/>
        </w:rPr>
        <w:t>present</w:t>
      </w:r>
      <w:del w:id="678" w:author="Weiwei" w:date="2024-07-05T16:03:00Z">
        <w:r>
          <w:rPr>
            <w:rFonts w:ascii="Arial Nova" w:hAnsi="Arial Nova"/>
            <w:bCs/>
            <w:szCs w:val="24"/>
            <w:lang w:eastAsia="zh-CN"/>
          </w:rPr>
          <w:delText>ment</w:delText>
        </w:r>
      </w:del>
      <w:ins w:id="679" w:author="Weiwei" w:date="2024-07-05T16:03:00Z">
        <w:r>
          <w:rPr>
            <w:rFonts w:ascii="Arial Nova" w:hAnsi="Arial Nova" w:hint="eastAsia"/>
            <w:bCs/>
            <w:szCs w:val="24"/>
            <w:lang w:eastAsia="zh-CN"/>
          </w:rPr>
          <w:t>ation</w:t>
        </w:r>
      </w:ins>
      <w:r>
        <w:rPr>
          <w:rFonts w:ascii="Arial Nova" w:hAnsi="Arial Nova"/>
          <w:bCs/>
          <w:szCs w:val="24"/>
          <w:lang w:val="en-GB" w:eastAsia="zh-CN"/>
        </w:rPr>
        <w:t>, payment, etc.</w:t>
      </w:r>
    </w:p>
    <w:p w14:paraId="3FC072C2" w14:textId="77777777" w:rsidR="00D15E9C" w:rsidRDefault="00D27026">
      <w:pPr>
        <w:pStyle w:val="ListParagraph"/>
        <w:suppressLineNumbers/>
        <w:ind w:firstLineChars="0" w:firstLine="0"/>
        <w:outlineLvl w:val="0"/>
        <w:rPr>
          <w:rFonts w:ascii="Arial Nova" w:hAnsi="Arial Nova"/>
          <w:bCs/>
          <w:szCs w:val="24"/>
          <w:lang w:val="en-GB" w:eastAsia="zh-CN"/>
        </w:rPr>
      </w:pPr>
      <w:r>
        <w:rPr>
          <w:rFonts w:ascii="Arial Nova" w:hAnsi="Arial Nova"/>
          <w:bCs/>
          <w:szCs w:val="24"/>
          <w:lang w:eastAsia="zh-CN"/>
        </w:rPr>
        <w:t>The following diagram depicts the</w:t>
      </w:r>
      <w:r>
        <w:rPr>
          <w:rFonts w:ascii="Arial Nova" w:hAnsi="Arial Nova"/>
          <w:bCs/>
          <w:szCs w:val="24"/>
          <w:lang w:val="en-GB" w:eastAsia="zh-CN"/>
        </w:rPr>
        <w:t xml:space="preserve"> basic business process </w:t>
      </w:r>
      <w:r>
        <w:rPr>
          <w:rFonts w:ascii="Arial Nova" w:hAnsi="Arial Nova"/>
          <w:bCs/>
          <w:szCs w:val="24"/>
          <w:lang w:eastAsia="zh-CN"/>
        </w:rPr>
        <w:t>of a Documentary</w:t>
      </w:r>
      <w:r>
        <w:rPr>
          <w:rFonts w:ascii="Arial Nova" w:hAnsi="Arial Nova"/>
          <w:bCs/>
          <w:szCs w:val="24"/>
          <w:lang w:val="en-GB" w:eastAsia="zh-CN"/>
        </w:rPr>
        <w:t xml:space="preserve"> </w:t>
      </w:r>
      <w:r>
        <w:rPr>
          <w:rFonts w:ascii="Arial Nova" w:hAnsi="Arial Nova"/>
          <w:bCs/>
          <w:szCs w:val="24"/>
          <w:lang w:eastAsia="zh-CN"/>
        </w:rPr>
        <w:t>C</w:t>
      </w:r>
      <w:proofErr w:type="spellStart"/>
      <w:r>
        <w:rPr>
          <w:rFonts w:ascii="Arial Nova" w:hAnsi="Arial Nova"/>
          <w:bCs/>
          <w:szCs w:val="24"/>
          <w:lang w:val="en-GB" w:eastAsia="zh-CN"/>
        </w:rPr>
        <w:t>redit</w:t>
      </w:r>
      <w:proofErr w:type="spellEnd"/>
      <w:r>
        <w:rPr>
          <w:rFonts w:ascii="Arial Nova" w:hAnsi="Arial Nova"/>
          <w:bCs/>
          <w:szCs w:val="24"/>
          <w:lang w:val="en-GB" w:eastAsia="zh-CN"/>
        </w:rPr>
        <w:t>:</w:t>
      </w:r>
    </w:p>
    <w:p w14:paraId="54FF5E2F" w14:textId="4ED98D6B" w:rsidR="00D15E9C" w:rsidRDefault="006E41D1">
      <w:pPr>
        <w:pStyle w:val="ListParagraph"/>
        <w:suppressLineNumbers/>
        <w:ind w:firstLineChars="0" w:firstLine="0"/>
        <w:outlineLvl w:val="0"/>
        <w:rPr>
          <w:rFonts w:ascii="Arial Nova" w:hAnsi="Arial Nova"/>
          <w:bCs/>
          <w:szCs w:val="24"/>
          <w:lang w:val="en-GB" w:eastAsia="zh-CN"/>
        </w:rPr>
      </w:pPr>
      <w:ins w:id="680" w:author="Weiwei" w:date="2024-07-05T16:07:00Z">
        <w:r>
          <w:rPr>
            <w:noProof/>
          </w:rPr>
          <w:lastRenderedPageBreak/>
          <w:drawing>
            <wp:inline distT="0" distB="0" distL="0" distR="0" wp14:anchorId="469C9769" wp14:editId="6538CB3B">
              <wp:extent cx="5695950" cy="2933700"/>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5950" cy="2933700"/>
                      </a:xfrm>
                      <a:prstGeom prst="rect">
                        <a:avLst/>
                      </a:prstGeom>
                      <a:noFill/>
                      <a:ln>
                        <a:noFill/>
                      </a:ln>
                    </pic:spPr>
                  </pic:pic>
                </a:graphicData>
              </a:graphic>
            </wp:inline>
          </w:drawing>
        </w:r>
      </w:ins>
      <w:del w:id="681" w:author="Weiwei" w:date="2024-07-05T16:07:00Z">
        <w:r>
          <w:rPr>
            <w:rFonts w:ascii="Arial Nova" w:hAnsi="Arial Nova"/>
            <w:noProof/>
          </w:rPr>
          <w:drawing>
            <wp:inline distT="0" distB="0" distL="0" distR="0" wp14:anchorId="006969B8" wp14:editId="483D80F9">
              <wp:extent cx="5695950" cy="2981325"/>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0" cy="2981325"/>
                      </a:xfrm>
                      <a:prstGeom prst="rect">
                        <a:avLst/>
                      </a:prstGeom>
                      <a:noFill/>
                      <a:ln>
                        <a:noFill/>
                      </a:ln>
                    </pic:spPr>
                  </pic:pic>
                </a:graphicData>
              </a:graphic>
            </wp:inline>
          </w:drawing>
        </w:r>
      </w:del>
    </w:p>
    <w:bookmarkEnd w:id="0"/>
    <w:p w14:paraId="63CD0584" w14:textId="77777777" w:rsidR="00D15E9C" w:rsidRDefault="00D27026">
      <w:pPr>
        <w:numPr>
          <w:ilvl w:val="0"/>
          <w:numId w:val="5"/>
        </w:numPr>
        <w:suppressLineNumbers/>
        <w:rPr>
          <w:rFonts w:ascii="Arial Nova" w:hAnsi="Arial Nova"/>
          <w:color w:val="7D9532"/>
          <w:szCs w:val="24"/>
          <w:lang w:val="en-GB"/>
        </w:rPr>
      </w:pPr>
      <w:r>
        <w:rPr>
          <w:rFonts w:ascii="Arial Nova" w:hAnsi="Arial Nova"/>
          <w:szCs w:val="24"/>
          <w:lang w:val="en-GB"/>
        </w:rPr>
        <w:t>CIPS proposes that</w:t>
      </w:r>
      <w:r>
        <w:rPr>
          <w:rFonts w:ascii="Arial Nova" w:hAnsi="Arial Nova"/>
          <w:szCs w:val="24"/>
          <w:lang w:eastAsia="zh-CN"/>
        </w:rPr>
        <w:t xml:space="preserve"> the Trade Finance</w:t>
      </w:r>
      <w:r>
        <w:rPr>
          <w:rFonts w:ascii="Arial Nova" w:hAnsi="Arial Nova"/>
          <w:szCs w:val="24"/>
          <w:lang w:val="en-GB"/>
        </w:rPr>
        <w:t xml:space="preserve"> SEG is assigned for evaluation of the candidate ISO 20022 messages. </w:t>
      </w:r>
    </w:p>
    <w:p w14:paraId="4B598DFE" w14:textId="77777777" w:rsidR="00D15E9C" w:rsidRDefault="00D27026">
      <w:pPr>
        <w:numPr>
          <w:ilvl w:val="0"/>
          <w:numId w:val="5"/>
        </w:numPr>
        <w:suppressLineNumbers/>
        <w:rPr>
          <w:rFonts w:ascii="Arial Nova" w:hAnsi="Arial Nova"/>
          <w:szCs w:val="24"/>
          <w:lang w:val="en-GB"/>
        </w:rPr>
      </w:pPr>
      <w:r>
        <w:rPr>
          <w:rFonts w:ascii="Arial Nova" w:hAnsi="Arial Nova"/>
          <w:szCs w:val="24"/>
          <w:lang w:val="en-GB"/>
        </w:rPr>
        <w:t xml:space="preserve">CIPS supports the optional use of the BAH with </w:t>
      </w:r>
      <w:proofErr w:type="gramStart"/>
      <w:r>
        <w:rPr>
          <w:rFonts w:ascii="Arial Nova" w:hAnsi="Arial Nova"/>
          <w:szCs w:val="24"/>
          <w:lang w:val="en-GB"/>
        </w:rPr>
        <w:t>all of</w:t>
      </w:r>
      <w:proofErr w:type="gramEnd"/>
      <w:r>
        <w:rPr>
          <w:rFonts w:ascii="Arial Nova" w:hAnsi="Arial Nova"/>
          <w:szCs w:val="24"/>
          <w:lang w:val="en-GB"/>
        </w:rPr>
        <w:t xml:space="preserve"> the proposed messages. </w:t>
      </w:r>
    </w:p>
    <w:p w14:paraId="45A91879" w14:textId="77777777" w:rsidR="00D15E9C" w:rsidRDefault="00D27026">
      <w:pPr>
        <w:numPr>
          <w:ilvl w:val="0"/>
          <w:numId w:val="5"/>
        </w:numPr>
        <w:suppressLineNumbers/>
        <w:rPr>
          <w:rFonts w:ascii="Arial Nova" w:hAnsi="Arial Nova"/>
          <w:szCs w:val="24"/>
          <w:lang w:val="en-GB" w:eastAsia="zh-CN"/>
        </w:rPr>
      </w:pPr>
      <w:r>
        <w:rPr>
          <w:rFonts w:ascii="Arial Nova" w:hAnsi="Arial Nova"/>
          <w:szCs w:val="24"/>
          <w:lang w:val="en-GB"/>
        </w:rPr>
        <w:t>CIPS intends to deploy the future messages in the ISO 20022 XML syntax</w:t>
      </w:r>
      <w:r>
        <w:rPr>
          <w:rFonts w:ascii="Arial Nova" w:hAnsi="Arial Nova"/>
          <w:szCs w:val="24"/>
          <w:lang w:val="en-GB" w:eastAsia="zh-CN"/>
        </w:rPr>
        <w:t>.</w:t>
      </w:r>
    </w:p>
    <w:p w14:paraId="031CB393" w14:textId="77777777" w:rsidR="00D15E9C" w:rsidRDefault="00D15E9C">
      <w:pPr>
        <w:suppressLineNumbers/>
        <w:ind w:left="720"/>
        <w:rPr>
          <w:rFonts w:ascii="Arial Nova" w:hAnsi="Arial Nova"/>
          <w:szCs w:val="24"/>
          <w:lang w:val="en-GB" w:eastAsia="zh-CN"/>
        </w:rPr>
      </w:pPr>
    </w:p>
    <w:p w14:paraId="7F21CB2A" w14:textId="77777777" w:rsidR="00D15E9C" w:rsidRDefault="00D27026">
      <w:pPr>
        <w:numPr>
          <w:ilvl w:val="0"/>
          <w:numId w:val="4"/>
        </w:numPr>
        <w:suppressLineNumbers/>
        <w:rPr>
          <w:rFonts w:ascii="Arial Nova" w:hAnsi="Arial Nova"/>
          <w:b/>
          <w:szCs w:val="24"/>
          <w:lang w:val="en-GB"/>
        </w:rPr>
      </w:pPr>
      <w:r>
        <w:rPr>
          <w:rFonts w:ascii="Arial Nova" w:hAnsi="Arial Nova"/>
          <w:b/>
          <w:szCs w:val="24"/>
          <w:lang w:val="en-GB"/>
        </w:rPr>
        <w:t>Purpose of the new development:</w:t>
      </w:r>
    </w:p>
    <w:p w14:paraId="4E7C1660" w14:textId="77777777" w:rsidR="00D15E9C" w:rsidRDefault="00D27026">
      <w:pPr>
        <w:suppressLineNumbers/>
        <w:rPr>
          <w:rFonts w:ascii="Arial Nova" w:hAnsi="Arial Nova"/>
          <w:szCs w:val="24"/>
          <w:lang w:val="en-GB" w:eastAsia="zh-CN"/>
        </w:rPr>
      </w:pPr>
      <w:r>
        <w:rPr>
          <w:rFonts w:ascii="Arial Nova" w:hAnsi="Arial Nova"/>
          <w:szCs w:val="24"/>
          <w:lang w:val="en-GB" w:eastAsia="zh-CN"/>
        </w:rPr>
        <w:t xml:space="preserve">Currently, there are no relevant ISO 20022 messages that could perform the task of </w:t>
      </w:r>
      <w:r>
        <w:rPr>
          <w:rFonts w:ascii="Arial Nova" w:hAnsi="Arial Nova"/>
          <w:szCs w:val="24"/>
          <w:lang w:eastAsia="zh-CN"/>
        </w:rPr>
        <w:t xml:space="preserve">documentary credit issuance, </w:t>
      </w:r>
      <w:del w:id="682" w:author="Weiwei" w:date="2024-07-04T13:53:00Z">
        <w:r>
          <w:rPr>
            <w:rFonts w:ascii="Arial Nova" w:hAnsi="Arial Nova"/>
            <w:szCs w:val="24"/>
            <w:lang w:eastAsia="zh-CN"/>
          </w:rPr>
          <w:delText>revision</w:delText>
        </w:r>
      </w:del>
      <w:ins w:id="683" w:author="Weiwei" w:date="2024-07-04T13:53:00Z">
        <w:r>
          <w:rPr>
            <w:rFonts w:ascii="Arial Nova" w:hAnsi="Arial Nova" w:hint="eastAsia"/>
            <w:szCs w:val="24"/>
            <w:lang w:eastAsia="zh-CN"/>
          </w:rPr>
          <w:t>amendment</w:t>
        </w:r>
      </w:ins>
      <w:r>
        <w:rPr>
          <w:rFonts w:ascii="Arial Nova" w:hAnsi="Arial Nova"/>
          <w:szCs w:val="24"/>
          <w:lang w:eastAsia="zh-CN"/>
        </w:rPr>
        <w:t>, present</w:t>
      </w:r>
      <w:del w:id="684" w:author="Weiwei" w:date="2024-07-04T13:53:00Z">
        <w:r>
          <w:rPr>
            <w:rFonts w:ascii="Arial Nova" w:hAnsi="Arial Nova"/>
            <w:szCs w:val="24"/>
            <w:lang w:eastAsia="zh-CN"/>
          </w:rPr>
          <w:delText>ment</w:delText>
        </w:r>
      </w:del>
      <w:ins w:id="685" w:author="Weiwei" w:date="2024-07-04T13:53:00Z">
        <w:r>
          <w:rPr>
            <w:rFonts w:ascii="Arial Nova" w:hAnsi="Arial Nova" w:hint="eastAsia"/>
            <w:szCs w:val="24"/>
            <w:lang w:eastAsia="zh-CN"/>
          </w:rPr>
          <w:t>ation</w:t>
        </w:r>
      </w:ins>
      <w:r>
        <w:rPr>
          <w:rFonts w:ascii="Arial Nova" w:hAnsi="Arial Nova"/>
          <w:szCs w:val="24"/>
          <w:lang w:eastAsia="zh-CN"/>
        </w:rPr>
        <w:t xml:space="preserve">, </w:t>
      </w:r>
      <w:del w:id="686" w:author="Weiwei" w:date="2024-07-04T13:53:00Z">
        <w:r>
          <w:rPr>
            <w:rFonts w:ascii="Arial Nova" w:hAnsi="Arial Nova"/>
            <w:szCs w:val="24"/>
            <w:lang w:eastAsia="zh-CN"/>
          </w:rPr>
          <w:delText>review</w:delText>
        </w:r>
      </w:del>
      <w:ins w:id="687" w:author="Weiwei" w:date="2024-07-04T13:53:00Z">
        <w:r>
          <w:rPr>
            <w:rFonts w:ascii="Arial Nova" w:hAnsi="Arial Nova" w:hint="eastAsia"/>
            <w:szCs w:val="24"/>
            <w:lang w:eastAsia="zh-CN"/>
          </w:rPr>
          <w:t>presentation</w:t>
        </w:r>
      </w:ins>
      <w:ins w:id="688" w:author="Weiwei" w:date="2024-07-04T13:54:00Z">
        <w:r>
          <w:rPr>
            <w:rFonts w:ascii="Arial Nova" w:hAnsi="Arial Nova" w:hint="eastAsia"/>
            <w:szCs w:val="24"/>
            <w:lang w:eastAsia="zh-CN"/>
          </w:rPr>
          <w:t xml:space="preserve"> and response</w:t>
        </w:r>
      </w:ins>
      <w:r>
        <w:rPr>
          <w:rFonts w:ascii="Arial Nova" w:hAnsi="Arial Nova"/>
          <w:szCs w:val="24"/>
          <w:lang w:eastAsia="zh-CN"/>
        </w:rPr>
        <w:t xml:space="preserve">,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r>
        <w:rPr>
          <w:rFonts w:ascii="Arial Nova" w:hAnsi="Arial Nova"/>
          <w:szCs w:val="24"/>
          <w:lang w:val="en-GB" w:eastAsia="zh-CN"/>
        </w:rPr>
        <w:t>.</w:t>
      </w:r>
      <w:r>
        <w:rPr>
          <w:rFonts w:ascii="Arial Nova" w:eastAsia="SimSun" w:hAnsi="Arial Nova"/>
          <w:szCs w:val="24"/>
          <w:lang w:val="en-GB"/>
        </w:rPr>
        <w:t xml:space="preserve"> </w:t>
      </w:r>
      <w:ins w:id="689" w:author="Weiwei" w:date="2024-07-05T11:13:00Z">
        <w:r>
          <w:rPr>
            <w:rFonts w:ascii="Arial Nova" w:eastAsia="SimSun" w:hAnsi="Arial Nova" w:hint="eastAsia"/>
            <w:szCs w:val="24"/>
            <w:lang w:eastAsia="zh-CN"/>
          </w:rPr>
          <w:t>Although</w:t>
        </w:r>
      </w:ins>
      <w:ins w:id="690" w:author="Weiwei" w:date="2024-07-05T11:09:00Z">
        <w:r>
          <w:rPr>
            <w:rFonts w:ascii="Arial Nova" w:eastAsia="SimSun" w:hAnsi="Arial Nova" w:hint="eastAsia"/>
            <w:szCs w:val="24"/>
            <w:lang w:eastAsia="zh-CN"/>
          </w:rPr>
          <w:t xml:space="preserve"> MT category 7 messages can be used</w:t>
        </w:r>
      </w:ins>
      <w:ins w:id="691" w:author="Weiwei" w:date="2024-07-05T11:13:00Z">
        <w:r>
          <w:rPr>
            <w:rFonts w:ascii="Arial Nova" w:eastAsia="SimSun" w:hAnsi="Arial Nova" w:hint="eastAsia"/>
            <w:szCs w:val="24"/>
            <w:lang w:eastAsia="zh-CN"/>
          </w:rPr>
          <w:t xml:space="preserve"> for </w:t>
        </w:r>
        <w:proofErr w:type="spellStart"/>
        <w:r>
          <w:rPr>
            <w:rFonts w:ascii="Arial Nova" w:eastAsia="SimSun" w:hAnsi="Arial Nova" w:hint="eastAsia"/>
            <w:szCs w:val="24"/>
            <w:lang w:eastAsia="zh-CN"/>
          </w:rPr>
          <w:t>Documenary</w:t>
        </w:r>
        <w:proofErr w:type="spellEnd"/>
        <w:r>
          <w:rPr>
            <w:rFonts w:ascii="Arial Nova" w:eastAsia="SimSun" w:hAnsi="Arial Nova" w:hint="eastAsia"/>
            <w:szCs w:val="24"/>
            <w:lang w:eastAsia="zh-CN"/>
          </w:rPr>
          <w:t xml:space="preserve"> </w:t>
        </w:r>
      </w:ins>
      <w:ins w:id="692" w:author="Weiwei" w:date="2024-07-05T11:14:00Z">
        <w:r>
          <w:rPr>
            <w:rFonts w:ascii="Arial Nova" w:eastAsia="SimSun" w:hAnsi="Arial Nova" w:hint="eastAsia"/>
            <w:szCs w:val="24"/>
            <w:lang w:eastAsia="zh-CN"/>
          </w:rPr>
          <w:t xml:space="preserve">Credit information exchange, they </w:t>
        </w:r>
      </w:ins>
      <w:ins w:id="693" w:author="Weiwei" w:date="2024-07-05T11:18:00Z">
        <w:r>
          <w:rPr>
            <w:rFonts w:ascii="Arial Nova" w:eastAsia="SimSun" w:hAnsi="Arial Nova" w:hint="eastAsia"/>
            <w:szCs w:val="24"/>
            <w:lang w:eastAsia="zh-CN"/>
          </w:rPr>
          <w:t xml:space="preserve">are limited in scalability and </w:t>
        </w:r>
        <w:proofErr w:type="spellStart"/>
        <w:r>
          <w:rPr>
            <w:rFonts w:ascii="Arial Nova" w:eastAsia="SimSun" w:hAnsi="Arial Nova" w:hint="eastAsia"/>
            <w:szCs w:val="24"/>
            <w:lang w:eastAsia="zh-CN"/>
          </w:rPr>
          <w:t>flexibiliy</w:t>
        </w:r>
        <w:proofErr w:type="spellEnd"/>
        <w:r>
          <w:rPr>
            <w:rFonts w:ascii="Arial Nova" w:eastAsia="SimSun" w:hAnsi="Arial Nova" w:hint="eastAsia"/>
            <w:szCs w:val="24"/>
            <w:lang w:eastAsia="zh-CN"/>
          </w:rPr>
          <w:t xml:space="preserve"> compared to ISO 200</w:t>
        </w:r>
      </w:ins>
      <w:ins w:id="694" w:author="Weiwei" w:date="2024-07-05T11:19:00Z">
        <w:r>
          <w:rPr>
            <w:rFonts w:ascii="Arial Nova" w:eastAsia="SimSun" w:hAnsi="Arial Nova" w:hint="eastAsia"/>
            <w:szCs w:val="24"/>
            <w:lang w:eastAsia="zh-CN"/>
          </w:rPr>
          <w:t>22 a</w:t>
        </w:r>
      </w:ins>
      <w:ins w:id="695" w:author="Weiwei" w:date="2024-07-08T14:08:00Z">
        <w:r>
          <w:rPr>
            <w:rFonts w:ascii="Arial Nova" w:eastAsia="SimSun" w:hAnsi="Arial Nova" w:hint="eastAsia"/>
            <w:szCs w:val="24"/>
            <w:lang w:eastAsia="zh-CN"/>
          </w:rPr>
          <w:t xml:space="preserve">nd </w:t>
        </w:r>
      </w:ins>
      <w:ins w:id="696" w:author="Weiwei" w:date="2024-07-08T14:10:00Z">
        <w:r>
          <w:rPr>
            <w:rFonts w:ascii="Arial Nova" w:eastAsia="SimSun" w:hAnsi="Arial Nova" w:hint="eastAsia"/>
            <w:szCs w:val="24"/>
            <w:lang w:eastAsia="zh-CN"/>
          </w:rPr>
          <w:t>typically do not have corresponden</w:t>
        </w:r>
      </w:ins>
      <w:ins w:id="697" w:author="Weiwei" w:date="2024-07-08T14:11:00Z">
        <w:r>
          <w:rPr>
            <w:rFonts w:ascii="Arial Nova" w:eastAsia="SimSun" w:hAnsi="Arial Nova" w:hint="eastAsia"/>
            <w:szCs w:val="24"/>
            <w:lang w:eastAsia="zh-CN"/>
          </w:rPr>
          <w:t>t API</w:t>
        </w:r>
      </w:ins>
      <w:ins w:id="698" w:author="Weiwei" w:date="2024-07-08T14:12:00Z">
        <w:r>
          <w:rPr>
            <w:rFonts w:ascii="Arial Nova" w:eastAsia="SimSun" w:hAnsi="Arial Nova" w:hint="eastAsia"/>
            <w:szCs w:val="24"/>
            <w:lang w:eastAsia="zh-CN"/>
          </w:rPr>
          <w:t>s</w:t>
        </w:r>
      </w:ins>
      <w:ins w:id="699" w:author="Weiwei" w:date="2024-07-08T14:11:00Z">
        <w:r>
          <w:rPr>
            <w:rFonts w:ascii="Arial Nova" w:eastAsia="SimSun" w:hAnsi="Arial Nova" w:hint="eastAsia"/>
            <w:szCs w:val="24"/>
            <w:lang w:eastAsia="zh-CN"/>
          </w:rPr>
          <w:t xml:space="preserve"> for STP</w:t>
        </w:r>
      </w:ins>
      <w:ins w:id="700" w:author="Weiwei" w:date="2024-07-05T11:14:00Z">
        <w:r>
          <w:rPr>
            <w:rFonts w:ascii="Arial Nova" w:eastAsia="SimSun" w:hAnsi="Arial Nova" w:hint="eastAsia"/>
            <w:szCs w:val="24"/>
            <w:lang w:eastAsia="zh-CN"/>
          </w:rPr>
          <w:t xml:space="preserve">. </w:t>
        </w:r>
      </w:ins>
      <w:ins w:id="701" w:author="Weiwei" w:date="2024-07-05T11:15:00Z">
        <w:r>
          <w:rPr>
            <w:rFonts w:ascii="Arial Nova" w:eastAsia="SimSun" w:hAnsi="Arial Nova" w:hint="eastAsia"/>
            <w:szCs w:val="24"/>
            <w:lang w:eastAsia="zh-CN"/>
          </w:rPr>
          <w:t xml:space="preserve"> </w:t>
        </w:r>
      </w:ins>
      <w:ins w:id="702" w:author="Weiwei" w:date="2024-07-08T14:05:00Z">
        <w:r>
          <w:rPr>
            <w:rFonts w:ascii="Arial Nova" w:eastAsia="SimSun" w:hAnsi="Arial Nova" w:hint="eastAsia"/>
            <w:szCs w:val="24"/>
            <w:lang w:eastAsia="zh-CN"/>
          </w:rPr>
          <w:t xml:space="preserve">Besides, MT messages can only be used within the </w:t>
        </w:r>
        <w:r>
          <w:rPr>
            <w:rFonts w:ascii="Arial Nova" w:eastAsia="SimSun" w:hAnsi="Arial Nova" w:hint="eastAsia"/>
            <w:szCs w:val="24"/>
            <w:lang w:eastAsia="zh-CN"/>
          </w:rPr>
          <w:lastRenderedPageBreak/>
          <w:t>SWIFT network, so f</w:t>
        </w:r>
      </w:ins>
      <w:ins w:id="703" w:author="Weiwei" w:date="2024-07-05T11:19:00Z">
        <w:r>
          <w:rPr>
            <w:rFonts w:ascii="Arial Nova" w:eastAsia="SimSun" w:hAnsi="Arial Nova" w:hint="eastAsia"/>
            <w:szCs w:val="24"/>
            <w:lang w:eastAsia="zh-CN"/>
          </w:rPr>
          <w:t xml:space="preserve">or those </w:t>
        </w:r>
      </w:ins>
      <w:ins w:id="704" w:author="Weiwei" w:date="2024-07-05T11:25:00Z">
        <w:r>
          <w:rPr>
            <w:rFonts w:ascii="Arial Nova" w:eastAsia="SimSun" w:hAnsi="Arial Nova" w:hint="eastAsia"/>
            <w:szCs w:val="24"/>
            <w:lang w:eastAsia="zh-CN"/>
          </w:rPr>
          <w:t>mar</w:t>
        </w:r>
      </w:ins>
      <w:ins w:id="705" w:author="Weiwei" w:date="2024-07-05T11:26:00Z">
        <w:r>
          <w:rPr>
            <w:rFonts w:ascii="Arial Nova" w:eastAsia="SimSun" w:hAnsi="Arial Nova" w:hint="eastAsia"/>
            <w:szCs w:val="24"/>
            <w:lang w:eastAsia="zh-CN"/>
          </w:rPr>
          <w:t xml:space="preserve">ket participant </w:t>
        </w:r>
      </w:ins>
      <w:ins w:id="706" w:author="Weiwei" w:date="2024-07-05T11:19:00Z">
        <w:r>
          <w:rPr>
            <w:rFonts w:ascii="Arial Nova" w:eastAsia="SimSun" w:hAnsi="Arial Nova" w:hint="eastAsia"/>
            <w:szCs w:val="24"/>
            <w:lang w:eastAsia="zh-CN"/>
          </w:rPr>
          <w:t xml:space="preserve">who </w:t>
        </w:r>
      </w:ins>
      <w:ins w:id="707" w:author="Weiwei" w:date="2024-07-05T11:25:00Z">
        <w:r>
          <w:rPr>
            <w:rFonts w:ascii="Arial Nova" w:eastAsia="SimSun" w:hAnsi="Arial Nova" w:hint="eastAsia"/>
            <w:szCs w:val="24"/>
            <w:lang w:eastAsia="zh-CN"/>
          </w:rPr>
          <w:t>transmit information</w:t>
        </w:r>
      </w:ins>
      <w:ins w:id="708" w:author="Weiwei" w:date="2024-07-05T11:07:00Z">
        <w:r>
          <w:rPr>
            <w:rFonts w:ascii="Arial Nova" w:eastAsia="SimSun" w:hAnsi="Arial Nova" w:hint="eastAsia"/>
            <w:szCs w:val="24"/>
            <w:lang w:eastAsia="zh-CN"/>
          </w:rPr>
          <w:t xml:space="preserve"> o</w:t>
        </w:r>
      </w:ins>
      <w:ins w:id="709" w:author="Weiwei" w:date="2024-07-05T11:08:00Z">
        <w:r>
          <w:rPr>
            <w:rFonts w:ascii="Arial Nova" w:eastAsia="SimSun" w:hAnsi="Arial Nova" w:hint="eastAsia"/>
            <w:szCs w:val="24"/>
            <w:lang w:eastAsia="zh-CN"/>
          </w:rPr>
          <w:t>utside SWIFT</w:t>
        </w:r>
      </w:ins>
      <w:ins w:id="710" w:author="Weiwei" w:date="2024-07-05T11:25:00Z">
        <w:r>
          <w:rPr>
            <w:rFonts w:ascii="Arial Nova" w:eastAsia="SimSun" w:hAnsi="Arial Nova" w:hint="eastAsia"/>
            <w:szCs w:val="24"/>
            <w:lang w:eastAsia="zh-CN"/>
          </w:rPr>
          <w:t xml:space="preserve"> </w:t>
        </w:r>
      </w:ins>
      <w:ins w:id="711" w:author="Weiwei" w:date="2024-07-05T11:26:00Z">
        <w:r>
          <w:rPr>
            <w:rFonts w:ascii="Arial Nova" w:eastAsia="SimSun" w:hAnsi="Arial Nova" w:hint="eastAsia"/>
            <w:szCs w:val="24"/>
            <w:lang w:eastAsia="zh-CN"/>
          </w:rPr>
          <w:t>network</w:t>
        </w:r>
      </w:ins>
      <w:ins w:id="712" w:author="Weiwei" w:date="2024-07-05T11:08:00Z">
        <w:r>
          <w:rPr>
            <w:rFonts w:ascii="Arial Nova" w:eastAsia="SimSun" w:hAnsi="Arial Nova" w:hint="eastAsia"/>
            <w:szCs w:val="24"/>
            <w:lang w:eastAsia="zh-CN"/>
          </w:rPr>
          <w:t>, only proprietary messages can be used</w:t>
        </w:r>
      </w:ins>
      <w:ins w:id="713" w:author="Weiwei" w:date="2024-07-05T11:26:00Z">
        <w:r>
          <w:rPr>
            <w:rFonts w:ascii="Arial Nova" w:eastAsia="SimSun" w:hAnsi="Arial Nova" w:hint="eastAsia"/>
            <w:szCs w:val="24"/>
            <w:lang w:eastAsia="zh-CN"/>
          </w:rPr>
          <w:t xml:space="preserve">, </w:t>
        </w:r>
      </w:ins>
      <w:ins w:id="714" w:author="Weiwei" w:date="2024-07-08T14:05:00Z">
        <w:r>
          <w:rPr>
            <w:rFonts w:ascii="Arial Nova" w:eastAsia="SimSun" w:hAnsi="Arial Nova" w:hint="eastAsia"/>
            <w:szCs w:val="24"/>
            <w:lang w:eastAsia="zh-CN"/>
          </w:rPr>
          <w:t xml:space="preserve">thus greatly </w:t>
        </w:r>
      </w:ins>
      <w:proofErr w:type="spellStart"/>
      <w:ins w:id="715" w:author="Weiwei" w:date="2024-07-05T11:27:00Z">
        <w:r>
          <w:rPr>
            <w:rFonts w:ascii="Arial Nova" w:eastAsia="SimSun" w:hAnsi="Arial Nova" w:hint="eastAsia"/>
            <w:szCs w:val="24"/>
            <w:lang w:eastAsia="zh-CN"/>
          </w:rPr>
          <w:t>increaing</w:t>
        </w:r>
        <w:proofErr w:type="spellEnd"/>
        <w:r>
          <w:rPr>
            <w:rFonts w:ascii="Arial Nova" w:eastAsia="SimSun" w:hAnsi="Arial Nova" w:hint="eastAsia"/>
            <w:szCs w:val="24"/>
            <w:lang w:eastAsia="zh-CN"/>
          </w:rPr>
          <w:t xml:space="preserve"> the cost of interconnection.</w:t>
        </w:r>
      </w:ins>
      <w:ins w:id="716" w:author="Weiwei" w:date="2024-07-05T11:26:00Z">
        <w:r>
          <w:rPr>
            <w:rFonts w:ascii="Arial Nova" w:eastAsia="SimSun" w:hAnsi="Arial Nova" w:hint="eastAsia"/>
            <w:szCs w:val="24"/>
            <w:lang w:eastAsia="zh-CN"/>
          </w:rPr>
          <w:t xml:space="preserve"> </w:t>
        </w:r>
      </w:ins>
      <w:ins w:id="717" w:author="Weiwei" w:date="2024-07-05T11:27:00Z">
        <w:r>
          <w:rPr>
            <w:rFonts w:ascii="Arial Nova" w:eastAsia="SimSun" w:hAnsi="Arial Nova" w:hint="eastAsia"/>
            <w:szCs w:val="24"/>
            <w:lang w:eastAsia="zh-CN"/>
          </w:rPr>
          <w:t>T</w:t>
        </w:r>
      </w:ins>
      <w:ins w:id="718" w:author="Weiwei" w:date="2024-07-05T11:26:00Z">
        <w:r>
          <w:rPr>
            <w:rFonts w:ascii="Arial Nova" w:eastAsia="SimSun" w:hAnsi="Arial Nova" w:hint="eastAsia"/>
            <w:szCs w:val="24"/>
            <w:lang w:eastAsia="zh-CN"/>
          </w:rPr>
          <w:t>hus comes the need of developing ISO 20022</w:t>
        </w:r>
      </w:ins>
      <w:ins w:id="719" w:author="Weiwei" w:date="2024-07-05T11:28:00Z">
        <w:r>
          <w:rPr>
            <w:rFonts w:ascii="Arial Nova" w:eastAsia="SimSun" w:hAnsi="Arial Nova" w:hint="eastAsia"/>
            <w:szCs w:val="24"/>
            <w:lang w:eastAsia="zh-CN"/>
          </w:rPr>
          <w:t xml:space="preserve"> Documentary Credit messages.</w:t>
        </w:r>
      </w:ins>
      <w:ins w:id="720" w:author="Weiwei" w:date="2024-07-05T11:26:00Z">
        <w:r>
          <w:rPr>
            <w:rFonts w:ascii="Arial Nova" w:eastAsia="SimSun" w:hAnsi="Arial Nova" w:hint="eastAsia"/>
            <w:szCs w:val="24"/>
            <w:lang w:eastAsia="zh-CN"/>
          </w:rPr>
          <w:t xml:space="preserve"> </w:t>
        </w:r>
      </w:ins>
      <w:r>
        <w:rPr>
          <w:rFonts w:ascii="Arial Nova" w:eastAsia="SimSun" w:hAnsi="Arial Nova"/>
          <w:szCs w:val="24"/>
          <w:lang w:val="en-GB"/>
        </w:rPr>
        <w:t>Developing the new</w:t>
      </w:r>
      <w:r>
        <w:rPr>
          <w:rFonts w:ascii="Arial Nova" w:eastAsia="SimSun" w:hAnsi="Arial Nova"/>
          <w:szCs w:val="24"/>
          <w:lang w:eastAsia="zh-CN"/>
        </w:rPr>
        <w:t xml:space="preserve"> sets of</w:t>
      </w:r>
      <w:r>
        <w:rPr>
          <w:rFonts w:ascii="Arial Nova" w:eastAsia="SimSun" w:hAnsi="Arial Nova"/>
          <w:szCs w:val="24"/>
          <w:lang w:val="en-GB"/>
        </w:rPr>
        <w:t xml:space="preserve"> message</w:t>
      </w:r>
      <w:r>
        <w:rPr>
          <w:rFonts w:ascii="Arial Nova" w:eastAsia="SimSun" w:hAnsi="Arial Nova"/>
          <w:szCs w:val="24"/>
          <w:lang w:eastAsia="zh-CN"/>
        </w:rPr>
        <w:t>s</w:t>
      </w:r>
      <w:r>
        <w:rPr>
          <w:rFonts w:ascii="Arial Nova" w:eastAsia="SimSun" w:hAnsi="Arial Nova"/>
          <w:szCs w:val="24"/>
          <w:lang w:val="en-GB"/>
        </w:rPr>
        <w:t xml:space="preserve"> </w:t>
      </w:r>
      <w:ins w:id="721" w:author="Weiwei" w:date="2024-07-08T14:00:00Z">
        <w:r>
          <w:rPr>
            <w:rFonts w:ascii="Arial Nova" w:eastAsia="SimSun" w:hAnsi="Arial Nova" w:hint="eastAsia"/>
            <w:szCs w:val="24"/>
            <w:lang w:eastAsia="zh-CN"/>
          </w:rPr>
          <w:t xml:space="preserve">not only </w:t>
        </w:r>
      </w:ins>
      <w:r>
        <w:rPr>
          <w:rFonts w:ascii="Arial Nova" w:eastAsia="SimSun" w:hAnsi="Arial Nova"/>
          <w:szCs w:val="24"/>
          <w:lang w:val="en-GB"/>
        </w:rPr>
        <w:t xml:space="preserve">helps to fill the existing gap and enhances the </w:t>
      </w:r>
      <w:proofErr w:type="spellStart"/>
      <w:r>
        <w:rPr>
          <w:rFonts w:ascii="Arial Nova" w:eastAsia="SimSun" w:hAnsi="Arial Nova"/>
          <w:szCs w:val="24"/>
          <w:lang w:val="en-GB"/>
        </w:rPr>
        <w:t>im</w:t>
      </w:r>
      <w:r>
        <w:rPr>
          <w:rFonts w:ascii="Arial Nova" w:eastAsia="SimSun" w:hAnsi="Arial Nova"/>
          <w:szCs w:val="24"/>
        </w:rPr>
        <w:t>plementation</w:t>
      </w:r>
      <w:proofErr w:type="spellEnd"/>
      <w:r>
        <w:rPr>
          <w:rFonts w:ascii="Arial Nova" w:eastAsia="SimSun" w:hAnsi="Arial Nova"/>
          <w:szCs w:val="24"/>
        </w:rPr>
        <w:t xml:space="preserve"> of </w:t>
      </w:r>
      <w:r>
        <w:rPr>
          <w:rFonts w:ascii="Arial Nova" w:eastAsia="SimSun" w:hAnsi="Arial Nova"/>
          <w:szCs w:val="24"/>
          <w:lang w:val="en-GB"/>
        </w:rPr>
        <w:t>ISO 20022 in</w:t>
      </w:r>
      <w:r>
        <w:rPr>
          <w:rFonts w:ascii="Arial Nova" w:eastAsia="SimSun" w:hAnsi="Arial Nova"/>
          <w:szCs w:val="24"/>
          <w:lang w:eastAsia="zh-CN"/>
        </w:rPr>
        <w:t xml:space="preserve"> documentary credit</w:t>
      </w:r>
      <w:ins w:id="722" w:author="Weiwei" w:date="2024-07-08T14:00:00Z">
        <w:r>
          <w:rPr>
            <w:rFonts w:ascii="Arial Nova" w:eastAsia="SimSun" w:hAnsi="Arial Nova" w:hint="eastAsia"/>
            <w:szCs w:val="24"/>
            <w:lang w:eastAsia="zh-CN"/>
          </w:rPr>
          <w:t xml:space="preserve">, but also </w:t>
        </w:r>
      </w:ins>
      <w:proofErr w:type="spellStart"/>
      <w:ins w:id="723" w:author="Weiwei" w:date="2024-07-08T14:03:00Z">
        <w:r>
          <w:rPr>
            <w:rFonts w:ascii="Arial Nova" w:eastAsia="SimSun" w:hAnsi="Arial Nova" w:hint="eastAsia"/>
            <w:szCs w:val="24"/>
            <w:lang w:eastAsia="zh-CN"/>
          </w:rPr>
          <w:t>satifies</w:t>
        </w:r>
        <w:proofErr w:type="spellEnd"/>
        <w:r>
          <w:rPr>
            <w:rFonts w:ascii="Arial Nova" w:eastAsia="SimSun" w:hAnsi="Arial Nova" w:hint="eastAsia"/>
            <w:szCs w:val="24"/>
            <w:lang w:eastAsia="zh-CN"/>
          </w:rPr>
          <w:t xml:space="preserve"> </w:t>
        </w:r>
      </w:ins>
      <w:ins w:id="724" w:author="Weiwei" w:date="2024-07-08T14:27:00Z">
        <w:r>
          <w:rPr>
            <w:rFonts w:ascii="Arial Nova" w:eastAsia="SimSun" w:hAnsi="Arial Nova" w:hint="eastAsia"/>
            <w:szCs w:val="24"/>
            <w:lang w:eastAsia="zh-CN"/>
          </w:rPr>
          <w:t>banks</w:t>
        </w:r>
        <w:r>
          <w:rPr>
            <w:rFonts w:ascii="Arial Nova" w:eastAsia="SimSun" w:hAnsi="Arial Nova"/>
            <w:szCs w:val="24"/>
            <w:lang w:eastAsia="zh-CN"/>
          </w:rPr>
          <w:t>’</w:t>
        </w:r>
      </w:ins>
      <w:ins w:id="725" w:author="Weiwei" w:date="2024-07-08T14:03:00Z">
        <w:r>
          <w:rPr>
            <w:rFonts w:ascii="Arial Nova" w:eastAsia="SimSun" w:hAnsi="Arial Nova" w:hint="eastAsia"/>
            <w:szCs w:val="24"/>
            <w:lang w:eastAsia="zh-CN"/>
          </w:rPr>
          <w:t xml:space="preserve"> need</w:t>
        </w:r>
      </w:ins>
      <w:ins w:id="726" w:author="Weiwei" w:date="2024-07-08T14:27:00Z">
        <w:r>
          <w:rPr>
            <w:rFonts w:ascii="Arial Nova" w:eastAsia="SimSun" w:hAnsi="Arial Nova" w:hint="eastAsia"/>
            <w:szCs w:val="24"/>
            <w:lang w:eastAsia="zh-CN"/>
          </w:rPr>
          <w:t>s</w:t>
        </w:r>
      </w:ins>
      <w:ins w:id="727" w:author="Weiwei" w:date="2024-07-08T14:03:00Z">
        <w:r>
          <w:rPr>
            <w:rFonts w:ascii="Arial Nova" w:eastAsia="SimSun" w:hAnsi="Arial Nova" w:hint="eastAsia"/>
            <w:szCs w:val="24"/>
            <w:lang w:eastAsia="zh-CN"/>
          </w:rPr>
          <w:t xml:space="preserve"> of automatic processing and compliance </w:t>
        </w:r>
      </w:ins>
      <w:ins w:id="728" w:author="Weiwei" w:date="2024-07-08T14:04:00Z">
        <w:r>
          <w:rPr>
            <w:rFonts w:ascii="Arial Nova" w:eastAsia="SimSun" w:hAnsi="Arial Nova" w:hint="eastAsia"/>
            <w:szCs w:val="24"/>
            <w:lang w:eastAsia="zh-CN"/>
          </w:rPr>
          <w:t>screening with the structured and rich field</w:t>
        </w:r>
      </w:ins>
      <w:ins w:id="729" w:author="Weiwei" w:date="2024-07-08T14:26:00Z">
        <w:r>
          <w:rPr>
            <w:rFonts w:ascii="Arial Nova" w:eastAsia="SimSun" w:hAnsi="Arial Nova" w:hint="eastAsia"/>
            <w:szCs w:val="24"/>
            <w:lang w:eastAsia="zh-CN"/>
          </w:rPr>
          <w:t>s</w:t>
        </w:r>
      </w:ins>
      <w:ins w:id="730" w:author="Weiwei" w:date="2024-07-08T14:04:00Z">
        <w:r>
          <w:rPr>
            <w:rFonts w:ascii="Arial Nova" w:eastAsia="SimSun" w:hAnsi="Arial Nova" w:hint="eastAsia"/>
            <w:szCs w:val="24"/>
            <w:lang w:eastAsia="zh-CN"/>
          </w:rPr>
          <w:t xml:space="preserve"> of ISO 20022 messages</w:t>
        </w:r>
      </w:ins>
      <w:r>
        <w:rPr>
          <w:rFonts w:ascii="Arial Nova" w:eastAsia="SimSun" w:hAnsi="Arial Nova"/>
          <w:szCs w:val="24"/>
          <w:lang w:val="en-GB"/>
        </w:rPr>
        <w:t>. Thus, CIPS decides to pursue standardized and transparent messages to better manage the system.</w:t>
      </w:r>
    </w:p>
    <w:p w14:paraId="0973450F" w14:textId="77777777" w:rsidR="00D15E9C" w:rsidRDefault="00D27026">
      <w:pPr>
        <w:suppressLineNumbers/>
        <w:rPr>
          <w:rFonts w:ascii="Arial Nova" w:hAnsi="Arial Nova"/>
          <w:szCs w:val="24"/>
          <w:lang w:val="en-GB" w:eastAsia="zh-CN"/>
        </w:rPr>
      </w:pPr>
      <w:r>
        <w:rPr>
          <w:rFonts w:ascii="Arial Nova" w:hAnsi="Arial Nova"/>
          <w:szCs w:val="24"/>
          <w:lang w:val="en-GB" w:eastAsia="zh-CN"/>
        </w:rPr>
        <w:t>Generic benefits to the industry are highlighted as follows:</w:t>
      </w:r>
    </w:p>
    <w:p w14:paraId="262CFE4F" w14:textId="77777777" w:rsidR="00D15E9C" w:rsidRDefault="00D27026">
      <w:pPr>
        <w:pStyle w:val="ListParagraph"/>
        <w:numPr>
          <w:ilvl w:val="0"/>
          <w:numId w:val="6"/>
        </w:numPr>
        <w:suppressLineNumbers/>
        <w:ind w:firstLineChars="0"/>
        <w:rPr>
          <w:rFonts w:ascii="Arial Nova" w:hAnsi="Arial Nova"/>
          <w:szCs w:val="24"/>
          <w:lang w:val="en-GB" w:eastAsia="zh-CN"/>
        </w:rPr>
      </w:pPr>
      <w:r>
        <w:rPr>
          <w:rFonts w:ascii="Arial Nova" w:hAnsi="Arial Nova"/>
          <w:szCs w:val="24"/>
          <w:lang w:val="en-GB" w:eastAsia="zh-CN"/>
        </w:rPr>
        <w:t xml:space="preserve">Standardize </w:t>
      </w:r>
      <w:r>
        <w:rPr>
          <w:rFonts w:ascii="Arial Nova" w:hAnsi="Arial Nova"/>
          <w:szCs w:val="24"/>
          <w:lang w:val="en-GB"/>
        </w:rPr>
        <w:t>business process</w:t>
      </w:r>
      <w:r>
        <w:rPr>
          <w:rFonts w:ascii="Arial Nova" w:hAnsi="Arial Nova"/>
          <w:szCs w:val="24"/>
          <w:lang w:val="en-GB" w:eastAsia="zh-CN"/>
        </w:rPr>
        <w:t xml:space="preserve"> of </w:t>
      </w:r>
      <w:r>
        <w:rPr>
          <w:rFonts w:ascii="Arial Nova" w:hAnsi="Arial Nova"/>
          <w:szCs w:val="24"/>
          <w:lang w:eastAsia="zh-CN"/>
        </w:rPr>
        <w:t xml:space="preserve">documentary credit issuance, </w:t>
      </w:r>
      <w:ins w:id="731" w:author="Weiwei" w:date="2024-07-04T13:54:00Z">
        <w:r>
          <w:rPr>
            <w:rFonts w:ascii="Arial Nova" w:hAnsi="Arial Nova" w:hint="eastAsia"/>
            <w:szCs w:val="24"/>
            <w:lang w:eastAsia="zh-CN"/>
          </w:rPr>
          <w:t>amendment</w:t>
        </w:r>
      </w:ins>
      <w:del w:id="732" w:author="Weiwei" w:date="2024-07-04T13:54:00Z">
        <w:r>
          <w:rPr>
            <w:rFonts w:ascii="Arial Nova" w:hAnsi="Arial Nova"/>
            <w:szCs w:val="24"/>
            <w:lang w:eastAsia="zh-CN"/>
          </w:rPr>
          <w:delText>revision</w:delText>
        </w:r>
      </w:del>
      <w:r>
        <w:rPr>
          <w:rFonts w:ascii="Arial Nova" w:hAnsi="Arial Nova"/>
          <w:szCs w:val="24"/>
          <w:lang w:eastAsia="zh-CN"/>
        </w:rPr>
        <w:t xml:space="preserve">, </w:t>
      </w:r>
      <w:ins w:id="733" w:author="Weiwei" w:date="2024-07-04T13:54:00Z">
        <w:r>
          <w:rPr>
            <w:rFonts w:ascii="Arial Nova" w:hAnsi="Arial Nova"/>
            <w:szCs w:val="24"/>
            <w:lang w:eastAsia="zh-CN"/>
          </w:rPr>
          <w:t>present</w:t>
        </w:r>
        <w:r>
          <w:rPr>
            <w:rFonts w:ascii="Arial Nova" w:hAnsi="Arial Nova" w:hint="eastAsia"/>
            <w:szCs w:val="24"/>
            <w:lang w:eastAsia="zh-CN"/>
          </w:rPr>
          <w:t>ation</w:t>
        </w:r>
      </w:ins>
      <w:del w:id="734" w:author="Weiwei" w:date="2024-07-04T13:54:00Z">
        <w:r>
          <w:rPr>
            <w:rFonts w:ascii="Arial Nova" w:hAnsi="Arial Nova"/>
            <w:szCs w:val="24"/>
            <w:lang w:eastAsia="zh-CN"/>
          </w:rPr>
          <w:delText>presentment</w:delText>
        </w:r>
      </w:del>
      <w:r>
        <w:rPr>
          <w:rFonts w:ascii="Arial Nova" w:hAnsi="Arial Nova"/>
          <w:szCs w:val="24"/>
          <w:lang w:eastAsia="zh-CN"/>
        </w:rPr>
        <w:t xml:space="preserve">, </w:t>
      </w:r>
      <w:ins w:id="735" w:author="Weiwei" w:date="2024-07-04T13:54:00Z">
        <w:r>
          <w:rPr>
            <w:rFonts w:ascii="Arial Nova" w:hAnsi="Arial Nova" w:hint="eastAsia"/>
            <w:szCs w:val="24"/>
            <w:lang w:eastAsia="zh-CN"/>
          </w:rPr>
          <w:t>presentation and response</w:t>
        </w:r>
      </w:ins>
      <w:del w:id="736" w:author="Weiwei" w:date="2024-07-04T13:54:00Z">
        <w:r>
          <w:rPr>
            <w:rFonts w:ascii="Arial Nova" w:hAnsi="Arial Nova"/>
            <w:szCs w:val="24"/>
            <w:lang w:eastAsia="zh-CN"/>
          </w:rPr>
          <w:delText>review</w:delText>
        </w:r>
      </w:del>
      <w:r>
        <w:rPr>
          <w:rFonts w:ascii="Arial Nova" w:hAnsi="Arial Nova"/>
          <w:szCs w:val="24"/>
          <w:lang w:eastAsia="zh-CN"/>
        </w:rPr>
        <w:t>, payment and closure.</w:t>
      </w:r>
    </w:p>
    <w:p w14:paraId="2724D679" w14:textId="77777777" w:rsidR="00D15E9C" w:rsidRDefault="00D27026">
      <w:pPr>
        <w:pStyle w:val="ListParagraph"/>
        <w:numPr>
          <w:ilvl w:val="0"/>
          <w:numId w:val="6"/>
        </w:numPr>
        <w:suppressLineNumbers/>
        <w:ind w:firstLineChars="0"/>
        <w:rPr>
          <w:rFonts w:ascii="Arial Nova" w:hAnsi="Arial Nova"/>
          <w:szCs w:val="24"/>
          <w:lang w:val="en-GB" w:eastAsia="zh-CN"/>
        </w:rPr>
      </w:pPr>
      <w:r>
        <w:rPr>
          <w:rFonts w:ascii="Arial Nova" w:hAnsi="Arial Nova"/>
          <w:szCs w:val="24"/>
          <w:lang w:val="en-GB" w:eastAsia="zh-CN"/>
        </w:rPr>
        <w:t xml:space="preserve">Develop </w:t>
      </w:r>
      <w:r>
        <w:rPr>
          <w:rFonts w:ascii="Arial Nova" w:hAnsi="Arial Nova"/>
          <w:szCs w:val="24"/>
          <w:lang w:val="en-GB"/>
        </w:rPr>
        <w:t>ISO 20022 messages which can be implemented by market participants more easily and at a lower cost</w:t>
      </w:r>
      <w:r>
        <w:rPr>
          <w:rFonts w:ascii="Arial Nova" w:hAnsi="Arial Nova"/>
          <w:szCs w:val="24"/>
          <w:lang w:eastAsia="zh-CN"/>
        </w:rPr>
        <w:t>.</w:t>
      </w:r>
    </w:p>
    <w:p w14:paraId="4B449528" w14:textId="77777777" w:rsidR="00D15E9C" w:rsidRDefault="00D27026">
      <w:pPr>
        <w:pStyle w:val="ListParagraph"/>
        <w:numPr>
          <w:ilvl w:val="0"/>
          <w:numId w:val="6"/>
        </w:numPr>
        <w:suppressLineNumbers/>
        <w:ind w:firstLineChars="0"/>
        <w:rPr>
          <w:rFonts w:ascii="Arial Nova" w:hAnsi="Arial Nova"/>
          <w:szCs w:val="24"/>
          <w:lang w:val="en-GB" w:eastAsia="zh-CN"/>
        </w:rPr>
      </w:pPr>
      <w:r>
        <w:rPr>
          <w:rFonts w:ascii="Arial Nova" w:hAnsi="Arial Nova"/>
          <w:szCs w:val="24"/>
          <w:lang w:val="en-GB" w:eastAsia="zh-CN"/>
        </w:rPr>
        <w:t xml:space="preserve">Ensure efficiency, accuracy and consistency of </w:t>
      </w:r>
      <w:r>
        <w:rPr>
          <w:rFonts w:ascii="Arial Nova" w:hAnsi="Arial Nova"/>
          <w:szCs w:val="24"/>
          <w:lang w:eastAsia="zh-CN"/>
        </w:rPr>
        <w:t xml:space="preserve">documentary credit issuance, </w:t>
      </w:r>
      <w:ins w:id="737" w:author="Weiwei" w:date="2024-07-04T13:54:00Z">
        <w:r>
          <w:rPr>
            <w:rFonts w:ascii="Arial Nova" w:hAnsi="Arial Nova" w:hint="eastAsia"/>
            <w:szCs w:val="24"/>
            <w:lang w:eastAsia="zh-CN"/>
          </w:rPr>
          <w:t>amendment</w:t>
        </w:r>
      </w:ins>
      <w:del w:id="738" w:author="Weiwei" w:date="2024-07-04T13:54:00Z">
        <w:r>
          <w:rPr>
            <w:rFonts w:ascii="Arial Nova" w:hAnsi="Arial Nova"/>
            <w:szCs w:val="24"/>
            <w:lang w:eastAsia="zh-CN"/>
          </w:rPr>
          <w:delText>revision</w:delText>
        </w:r>
      </w:del>
      <w:r>
        <w:rPr>
          <w:rFonts w:ascii="Arial Nova" w:hAnsi="Arial Nova"/>
          <w:szCs w:val="24"/>
          <w:lang w:eastAsia="zh-CN"/>
        </w:rPr>
        <w:t xml:space="preserve">, </w:t>
      </w:r>
      <w:ins w:id="739" w:author="Weiwei" w:date="2024-07-04T13:54:00Z">
        <w:r>
          <w:rPr>
            <w:rFonts w:ascii="Arial Nova" w:hAnsi="Arial Nova"/>
            <w:szCs w:val="24"/>
            <w:lang w:eastAsia="zh-CN"/>
          </w:rPr>
          <w:t>present</w:t>
        </w:r>
        <w:r>
          <w:rPr>
            <w:rFonts w:ascii="Arial Nova" w:hAnsi="Arial Nova" w:hint="eastAsia"/>
            <w:szCs w:val="24"/>
            <w:lang w:eastAsia="zh-CN"/>
          </w:rPr>
          <w:t>ation</w:t>
        </w:r>
      </w:ins>
      <w:del w:id="740" w:author="Weiwei" w:date="2024-07-04T13:54:00Z">
        <w:r>
          <w:rPr>
            <w:rFonts w:ascii="Arial Nova" w:hAnsi="Arial Nova"/>
            <w:szCs w:val="24"/>
            <w:lang w:eastAsia="zh-CN"/>
          </w:rPr>
          <w:delText>presentment</w:delText>
        </w:r>
      </w:del>
      <w:r>
        <w:rPr>
          <w:rFonts w:ascii="Arial Nova" w:hAnsi="Arial Nova"/>
          <w:szCs w:val="24"/>
          <w:lang w:eastAsia="zh-CN"/>
        </w:rPr>
        <w:t xml:space="preserve">, </w:t>
      </w:r>
      <w:ins w:id="741" w:author="Weiwei" w:date="2024-07-04T13:55:00Z">
        <w:r>
          <w:rPr>
            <w:rFonts w:ascii="Arial Nova" w:hAnsi="Arial Nova" w:hint="eastAsia"/>
            <w:szCs w:val="24"/>
            <w:lang w:eastAsia="zh-CN"/>
          </w:rPr>
          <w:t>presentation and response</w:t>
        </w:r>
      </w:ins>
      <w:del w:id="742" w:author="Weiwei" w:date="2024-07-04T13:55:00Z">
        <w:r>
          <w:rPr>
            <w:rFonts w:ascii="Arial Nova" w:hAnsi="Arial Nova"/>
            <w:szCs w:val="24"/>
            <w:lang w:eastAsia="zh-CN"/>
          </w:rPr>
          <w:delText>review</w:delText>
        </w:r>
      </w:del>
      <w:r>
        <w:rPr>
          <w:rFonts w:ascii="Arial Nova" w:hAnsi="Arial Nova"/>
          <w:szCs w:val="24"/>
          <w:lang w:eastAsia="zh-CN"/>
        </w:rPr>
        <w:t>, payment and closure.</w:t>
      </w:r>
    </w:p>
    <w:p w14:paraId="211AF806" w14:textId="77777777" w:rsidR="00D15E9C" w:rsidRDefault="00D15E9C">
      <w:pPr>
        <w:pStyle w:val="ListParagraph"/>
        <w:suppressLineNumbers/>
        <w:ind w:left="420" w:firstLineChars="0" w:firstLine="0"/>
        <w:rPr>
          <w:rFonts w:ascii="Arial Nova" w:hAnsi="Arial Nova"/>
          <w:szCs w:val="24"/>
          <w:lang w:val="en-GB" w:eastAsia="zh-CN"/>
        </w:rPr>
      </w:pPr>
    </w:p>
    <w:p w14:paraId="22A9C583" w14:textId="77777777" w:rsidR="00D15E9C" w:rsidRDefault="00D27026">
      <w:pPr>
        <w:numPr>
          <w:ilvl w:val="0"/>
          <w:numId w:val="4"/>
        </w:numPr>
        <w:suppressLineNumbers/>
        <w:rPr>
          <w:rFonts w:ascii="Arial Nova" w:hAnsi="Arial Nova"/>
          <w:b/>
          <w:szCs w:val="24"/>
          <w:lang w:val="en-GB"/>
        </w:rPr>
      </w:pPr>
      <w:r>
        <w:rPr>
          <w:rFonts w:ascii="Arial Nova" w:hAnsi="Arial Nova"/>
          <w:b/>
          <w:szCs w:val="24"/>
          <w:lang w:val="en-GB" w:eastAsia="zh-CN"/>
        </w:rPr>
        <w:t>Co</w:t>
      </w:r>
      <w:proofErr w:type="spellStart"/>
      <w:r>
        <w:rPr>
          <w:rFonts w:ascii="Arial Nova" w:hAnsi="Arial Nova"/>
          <w:b/>
          <w:szCs w:val="24"/>
          <w:lang w:eastAsia="zh-CN"/>
        </w:rPr>
        <w:t>mmunity</w:t>
      </w:r>
      <w:proofErr w:type="spellEnd"/>
      <w:r>
        <w:rPr>
          <w:rFonts w:ascii="Arial Nova" w:hAnsi="Arial Nova"/>
          <w:b/>
          <w:szCs w:val="24"/>
          <w:lang w:eastAsia="zh-CN"/>
        </w:rPr>
        <w:t xml:space="preserve"> of users and benefits</w:t>
      </w:r>
      <w:r>
        <w:rPr>
          <w:rFonts w:ascii="Arial Nova" w:hAnsi="Arial Nova"/>
          <w:b/>
          <w:szCs w:val="24"/>
          <w:lang w:val="en-GB"/>
        </w:rPr>
        <w:t>:</w:t>
      </w:r>
    </w:p>
    <w:p w14:paraId="660B096E" w14:textId="77777777" w:rsidR="00D15E9C" w:rsidRDefault="00D27026">
      <w:pPr>
        <w:suppressLineNumbers/>
        <w:rPr>
          <w:rFonts w:ascii="Arial Nova" w:hAnsi="Arial Nova"/>
          <w:bCs/>
          <w:szCs w:val="24"/>
          <w:lang w:val="en-GB"/>
        </w:rPr>
      </w:pPr>
      <w:r>
        <w:rPr>
          <w:rFonts w:ascii="Arial Nova" w:hAnsi="Arial Nova"/>
          <w:color w:val="000000"/>
          <w:szCs w:val="24"/>
          <w:lang w:val="en-GB" w:eastAsia="zh-CN"/>
        </w:rPr>
        <w:t xml:space="preserve">These messages are designed to address </w:t>
      </w:r>
      <w:r>
        <w:rPr>
          <w:rFonts w:ascii="Arial Nova" w:hAnsi="Arial Nova"/>
          <w:color w:val="000000"/>
          <w:szCs w:val="24"/>
          <w:lang w:eastAsia="zh-CN"/>
        </w:rPr>
        <w:t xml:space="preserve">market </w:t>
      </w:r>
      <w:r>
        <w:rPr>
          <w:rFonts w:ascii="Arial Nova" w:hAnsi="Arial Nova"/>
          <w:color w:val="000000"/>
          <w:szCs w:val="24"/>
          <w:lang w:val="en-GB" w:eastAsia="zh-CN"/>
        </w:rPr>
        <w:t xml:space="preserve">needs </w:t>
      </w:r>
      <w:r>
        <w:rPr>
          <w:rFonts w:ascii="Arial Nova" w:hAnsi="Arial Nova"/>
          <w:color w:val="000000"/>
          <w:szCs w:val="24"/>
          <w:lang w:eastAsia="zh-CN"/>
        </w:rPr>
        <w:t xml:space="preserve">regarding </w:t>
      </w:r>
      <w:r>
        <w:rPr>
          <w:rFonts w:ascii="Arial Nova" w:hAnsi="Arial Nova"/>
          <w:color w:val="000000"/>
          <w:szCs w:val="24"/>
          <w:lang w:val="en-GB" w:eastAsia="zh-CN"/>
        </w:rPr>
        <w:t xml:space="preserve">documentary credit </w:t>
      </w:r>
      <w:r>
        <w:rPr>
          <w:rFonts w:ascii="Arial Nova" w:hAnsi="Arial Nova"/>
          <w:szCs w:val="24"/>
          <w:lang w:eastAsia="zh-CN"/>
        </w:rPr>
        <w:t xml:space="preserve">issuance, </w:t>
      </w:r>
      <w:ins w:id="743" w:author="Weiwei" w:date="2024-07-04T13:54:00Z">
        <w:r>
          <w:rPr>
            <w:rFonts w:ascii="Arial Nova" w:hAnsi="Arial Nova" w:hint="eastAsia"/>
            <w:szCs w:val="24"/>
            <w:lang w:eastAsia="zh-CN"/>
          </w:rPr>
          <w:t>amendment</w:t>
        </w:r>
      </w:ins>
      <w:r>
        <w:rPr>
          <w:rFonts w:ascii="Arial Nova" w:hAnsi="Arial Nova"/>
          <w:szCs w:val="24"/>
          <w:lang w:eastAsia="zh-CN"/>
        </w:rPr>
        <w:t xml:space="preserve">, </w:t>
      </w:r>
      <w:ins w:id="744" w:author="Weiwei" w:date="2024-07-04T13:54:00Z">
        <w:r>
          <w:rPr>
            <w:rFonts w:ascii="Arial Nova" w:hAnsi="Arial Nova"/>
            <w:szCs w:val="24"/>
            <w:lang w:eastAsia="zh-CN"/>
          </w:rPr>
          <w:t>present</w:t>
        </w:r>
        <w:r>
          <w:rPr>
            <w:rFonts w:ascii="Arial Nova" w:hAnsi="Arial Nova" w:hint="eastAsia"/>
            <w:szCs w:val="24"/>
            <w:lang w:eastAsia="zh-CN"/>
          </w:rPr>
          <w:t>ation</w:t>
        </w:r>
      </w:ins>
      <w:r>
        <w:rPr>
          <w:rFonts w:ascii="Arial Nova" w:hAnsi="Arial Nova"/>
          <w:szCs w:val="24"/>
          <w:lang w:eastAsia="zh-CN"/>
        </w:rPr>
        <w:t xml:space="preserve">, </w:t>
      </w:r>
      <w:ins w:id="745" w:author="Weiwei" w:date="2024-07-04T13:55:00Z">
        <w:r>
          <w:rPr>
            <w:rFonts w:ascii="Arial Nova" w:hAnsi="Arial Nova" w:hint="eastAsia"/>
            <w:szCs w:val="24"/>
            <w:lang w:eastAsia="zh-CN"/>
          </w:rPr>
          <w:t>presentation and response</w:t>
        </w:r>
      </w:ins>
      <w:r>
        <w:rPr>
          <w:rFonts w:ascii="Arial Nova" w:hAnsi="Arial Nova"/>
          <w:szCs w:val="24"/>
          <w:lang w:eastAsia="zh-CN"/>
        </w:rPr>
        <w:t xml:space="preserve">,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r>
        <w:rPr>
          <w:rFonts w:ascii="Arial Nova" w:hAnsi="Arial Nova"/>
          <w:color w:val="000000"/>
          <w:szCs w:val="24"/>
          <w:lang w:val="en-GB" w:eastAsia="zh-CN"/>
        </w:rPr>
        <w:t xml:space="preserve">.  </w:t>
      </w:r>
    </w:p>
    <w:p w14:paraId="5075AECE" w14:textId="77777777" w:rsidR="00D15E9C" w:rsidRDefault="00D27026">
      <w:pPr>
        <w:numPr>
          <w:ilvl w:val="0"/>
          <w:numId w:val="7"/>
        </w:numPr>
        <w:suppressLineNumbers/>
        <w:ind w:left="360"/>
        <w:outlineLvl w:val="0"/>
        <w:rPr>
          <w:rFonts w:ascii="Arial Nova" w:hAnsi="Arial Nova"/>
          <w:b/>
          <w:bCs/>
          <w:color w:val="000000"/>
          <w:szCs w:val="24"/>
          <w:lang w:val="en-GB" w:eastAsia="zh-CN"/>
        </w:rPr>
      </w:pPr>
      <w:r>
        <w:rPr>
          <w:rFonts w:ascii="Arial Nova" w:hAnsi="Arial Nova"/>
          <w:b/>
          <w:bCs/>
          <w:color w:val="000000"/>
          <w:szCs w:val="24"/>
          <w:lang w:val="en-GB" w:eastAsia="zh-CN"/>
        </w:rPr>
        <w:t>Benefits and savings</w:t>
      </w:r>
    </w:p>
    <w:p w14:paraId="4DBFF99D" w14:textId="77777777" w:rsidR="00D15E9C" w:rsidRDefault="00D27026">
      <w:pPr>
        <w:pStyle w:val="ListParagraph"/>
        <w:suppressLineNumbers/>
        <w:ind w:firstLineChars="0" w:firstLine="0"/>
        <w:rPr>
          <w:rFonts w:ascii="Arial Nova" w:hAnsi="Arial Nova"/>
          <w:color w:val="000000"/>
          <w:szCs w:val="24"/>
          <w:lang w:val="en-GB" w:eastAsia="zh-CN"/>
        </w:rPr>
      </w:pPr>
      <w:r>
        <w:rPr>
          <w:rFonts w:ascii="Arial Nova" w:hAnsi="Arial Nova"/>
          <w:color w:val="000000"/>
          <w:szCs w:val="24"/>
          <w:lang w:eastAsia="zh-CN"/>
        </w:rPr>
        <w:t>Applicants and beneficiaries</w:t>
      </w:r>
      <w:r>
        <w:rPr>
          <w:rFonts w:ascii="Arial Nova" w:hAnsi="Arial Nova"/>
          <w:color w:val="000000"/>
          <w:szCs w:val="24"/>
          <w:lang w:val="en-GB" w:eastAsia="zh-CN"/>
        </w:rPr>
        <w:t xml:space="preserve">: use of common nomenclature and terminology among participants by adopting a single standard will enhance the efficiency and transparency of </w:t>
      </w:r>
      <w:r>
        <w:rPr>
          <w:rFonts w:ascii="Arial Nova" w:hAnsi="Arial Nova"/>
          <w:color w:val="000000"/>
          <w:szCs w:val="24"/>
          <w:lang w:eastAsia="zh-CN"/>
        </w:rPr>
        <w:t xml:space="preserve">documentary credit transaction </w:t>
      </w:r>
      <w:r>
        <w:rPr>
          <w:rFonts w:ascii="Arial Nova" w:hAnsi="Arial Nova"/>
          <w:color w:val="000000"/>
          <w:szCs w:val="24"/>
        </w:rPr>
        <w:t>in</w:t>
      </w:r>
      <w:r>
        <w:rPr>
          <w:rFonts w:ascii="Arial Nova" w:hAnsi="Arial Nova"/>
          <w:color w:val="000000"/>
          <w:szCs w:val="24"/>
          <w:lang w:val="en-GB"/>
        </w:rPr>
        <w:t xml:space="preserve"> </w:t>
      </w:r>
      <w:r>
        <w:rPr>
          <w:rFonts w:ascii="Arial Nova" w:hAnsi="Arial Nova"/>
          <w:color w:val="000000"/>
          <w:szCs w:val="24"/>
        </w:rPr>
        <w:t xml:space="preserve">the field of </w:t>
      </w:r>
      <w:r>
        <w:rPr>
          <w:rFonts w:ascii="Arial Nova" w:hAnsi="Arial Nova"/>
          <w:color w:val="000000"/>
          <w:szCs w:val="24"/>
          <w:lang w:eastAsia="zh-CN"/>
        </w:rPr>
        <w:t>trade services</w:t>
      </w:r>
      <w:r>
        <w:rPr>
          <w:rFonts w:ascii="Arial Nova" w:hAnsi="Arial Nova"/>
          <w:color w:val="000000"/>
          <w:szCs w:val="24"/>
          <w:lang w:val="en-GB"/>
        </w:rPr>
        <w:t>.</w:t>
      </w:r>
      <w:r>
        <w:rPr>
          <w:rFonts w:ascii="Arial Nova" w:hAnsi="Arial Nova"/>
          <w:color w:val="000000"/>
          <w:szCs w:val="24"/>
          <w:lang w:val="en-GB" w:eastAsia="zh-CN"/>
        </w:rPr>
        <w:t xml:space="preserve"> </w:t>
      </w:r>
    </w:p>
    <w:p w14:paraId="58D7E1A3" w14:textId="77777777" w:rsidR="00D15E9C" w:rsidRDefault="00D27026">
      <w:pPr>
        <w:pStyle w:val="ListParagraph"/>
        <w:suppressLineNumbers/>
        <w:ind w:firstLineChars="0" w:firstLine="0"/>
        <w:rPr>
          <w:rFonts w:ascii="Arial Nova" w:hAnsi="Arial Nova"/>
          <w:color w:val="000000"/>
          <w:szCs w:val="24"/>
          <w:lang w:val="en-GB" w:eastAsia="zh-CN"/>
        </w:rPr>
      </w:pPr>
      <w:del w:id="746" w:author="Weiwei" w:date="2024-07-05T15:53:00Z">
        <w:r>
          <w:rPr>
            <w:rFonts w:ascii="Arial Nova" w:hAnsi="Arial Nova"/>
            <w:szCs w:val="24"/>
            <w:lang w:eastAsia="zh-CN"/>
          </w:rPr>
          <w:delText>Issuer</w:delText>
        </w:r>
      </w:del>
      <w:ins w:id="747" w:author="Weiwei" w:date="2024-07-05T15:53:00Z">
        <w:r>
          <w:rPr>
            <w:rFonts w:ascii="Arial Nova" w:hAnsi="Arial Nova" w:hint="eastAsia"/>
            <w:szCs w:val="24"/>
            <w:lang w:eastAsia="zh-CN"/>
          </w:rPr>
          <w:t>Issuing bank</w:t>
        </w:r>
      </w:ins>
      <w:r>
        <w:rPr>
          <w:rFonts w:ascii="Arial Nova" w:hAnsi="Arial Nova"/>
          <w:szCs w:val="24"/>
          <w:lang w:eastAsia="zh-CN"/>
        </w:rPr>
        <w:t xml:space="preserve">, presenting </w:t>
      </w:r>
      <w:proofErr w:type="gramStart"/>
      <w:r>
        <w:rPr>
          <w:rFonts w:ascii="Arial Nova" w:hAnsi="Arial Nova"/>
          <w:szCs w:val="24"/>
          <w:lang w:eastAsia="zh-CN"/>
        </w:rPr>
        <w:t>bank</w:t>
      </w:r>
      <w:proofErr w:type="gramEnd"/>
      <w:r>
        <w:rPr>
          <w:rFonts w:ascii="Arial Nova" w:hAnsi="Arial Nova"/>
          <w:szCs w:val="24"/>
          <w:lang w:eastAsia="zh-CN"/>
        </w:rPr>
        <w:t xml:space="preserve"> and advising bank: </w:t>
      </w:r>
      <w:r>
        <w:rPr>
          <w:rFonts w:ascii="Arial Nova" w:hAnsi="Arial Nova"/>
          <w:color w:val="000000"/>
          <w:szCs w:val="24"/>
          <w:lang w:val="en-GB" w:eastAsia="zh-CN"/>
        </w:rPr>
        <w:t xml:space="preserve"> Standardized format and business information will improve the efficiency and security of </w:t>
      </w:r>
      <w:r>
        <w:rPr>
          <w:rFonts w:ascii="Arial Nova" w:hAnsi="Arial Nova"/>
          <w:color w:val="000000"/>
          <w:szCs w:val="24"/>
          <w:lang w:eastAsia="zh-CN"/>
        </w:rPr>
        <w:t>documentary credit transaction</w:t>
      </w:r>
      <w:r>
        <w:rPr>
          <w:rFonts w:ascii="Arial Nova" w:hAnsi="Arial Nova"/>
          <w:color w:val="000000"/>
          <w:szCs w:val="24"/>
          <w:lang w:val="en-GB" w:eastAsia="zh-CN"/>
        </w:rPr>
        <w:t xml:space="preserve">. </w:t>
      </w:r>
    </w:p>
    <w:p w14:paraId="6CF80FBE" w14:textId="77777777" w:rsidR="00D15E9C" w:rsidRDefault="00D27026">
      <w:pPr>
        <w:numPr>
          <w:ilvl w:val="0"/>
          <w:numId w:val="7"/>
        </w:numPr>
        <w:suppressLineNumbers/>
        <w:ind w:left="360"/>
        <w:outlineLvl w:val="0"/>
        <w:rPr>
          <w:rFonts w:ascii="Arial Nova" w:hAnsi="Arial Nova"/>
          <w:b/>
          <w:bCs/>
          <w:color w:val="000000"/>
          <w:szCs w:val="24"/>
          <w:lang w:val="en-GB" w:eastAsia="zh-CN"/>
        </w:rPr>
      </w:pPr>
      <w:r>
        <w:rPr>
          <w:rFonts w:ascii="Arial Nova" w:hAnsi="Arial Nova"/>
          <w:b/>
          <w:bCs/>
          <w:color w:val="000000"/>
          <w:szCs w:val="24"/>
          <w:lang w:val="en-GB" w:eastAsia="zh-CN"/>
        </w:rPr>
        <w:t>Adoption scenario</w:t>
      </w:r>
    </w:p>
    <w:p w14:paraId="0380CA96" w14:textId="77777777" w:rsidR="00D15E9C" w:rsidRDefault="00D27026">
      <w:pPr>
        <w:spacing w:before="0"/>
        <w:rPr>
          <w:ins w:id="748" w:author="Weiwei" w:date="2024-07-05T11:01:00Z"/>
          <w:rFonts w:ascii="Arial Nova" w:hAnsi="Arial Nova"/>
          <w:color w:val="000000"/>
          <w:szCs w:val="24"/>
          <w:lang w:eastAsia="zh-CN"/>
        </w:rPr>
      </w:pPr>
      <w:r>
        <w:rPr>
          <w:rFonts w:ascii="Arial Nova" w:hAnsi="Arial Nova"/>
          <w:bCs/>
          <w:szCs w:val="24"/>
          <w:lang w:val="en-GB" w:eastAsia="zh-CN"/>
        </w:rPr>
        <w:t>Documentary</w:t>
      </w:r>
      <w:r>
        <w:rPr>
          <w:rFonts w:ascii="Arial Nova" w:hAnsi="Arial Nova"/>
          <w:bCs/>
          <w:szCs w:val="24"/>
          <w:lang w:eastAsia="zh-CN"/>
        </w:rPr>
        <w:t xml:space="preserve"> </w:t>
      </w:r>
      <w:r>
        <w:rPr>
          <w:rFonts w:ascii="Arial Nova" w:hAnsi="Arial Nova"/>
          <w:bCs/>
          <w:szCs w:val="24"/>
          <w:lang w:val="en-GB" w:eastAsia="zh-CN"/>
        </w:rPr>
        <w:t>Credit</w:t>
      </w:r>
      <w:r>
        <w:rPr>
          <w:rFonts w:ascii="Arial Nova" w:hAnsi="Arial Nova"/>
          <w:bCs/>
          <w:szCs w:val="24"/>
          <w:lang w:eastAsia="zh-CN"/>
        </w:rPr>
        <w:t xml:space="preserve"> </w:t>
      </w:r>
      <w:r>
        <w:rPr>
          <w:rFonts w:ascii="Arial Nova" w:hAnsi="Arial Nova"/>
          <w:bCs/>
          <w:szCs w:val="24"/>
          <w:lang w:val="en-GB" w:eastAsia="zh-CN"/>
        </w:rPr>
        <w:t xml:space="preserve">Messages </w:t>
      </w:r>
      <w:bookmarkStart w:id="749" w:name="_Hlk73627765"/>
      <w:r>
        <w:rPr>
          <w:rFonts w:ascii="Arial Nova" w:hAnsi="Arial Nova"/>
          <w:bCs/>
          <w:szCs w:val="24"/>
          <w:lang w:val="en-GB" w:eastAsia="zh-CN"/>
        </w:rPr>
        <w:t>were</w:t>
      </w:r>
      <w:r>
        <w:rPr>
          <w:rFonts w:ascii="Arial Nova" w:hAnsi="Arial Nova"/>
          <w:bCs/>
          <w:szCs w:val="24"/>
          <w:lang w:eastAsia="zh-CN"/>
        </w:rPr>
        <w:t xml:space="preserve"> designed and successfully put into operation by CIPS in 2022. </w:t>
      </w:r>
      <w:del w:id="750" w:author="Weiwei" w:date="2024-07-05T11:01:00Z">
        <w:r>
          <w:rPr>
            <w:rFonts w:ascii="Arial Nova" w:hAnsi="Arial Nova"/>
            <w:color w:val="000000"/>
            <w:szCs w:val="24"/>
          </w:rPr>
          <w:delText xml:space="preserve">They are currently being </w:delText>
        </w:r>
        <w:r>
          <w:rPr>
            <w:rFonts w:ascii="Arial Nova" w:hAnsi="Arial Nova"/>
            <w:color w:val="000000"/>
            <w:szCs w:val="24"/>
            <w:lang w:val="en-GB"/>
          </w:rPr>
          <w:delText>used by CIPS participants</w:delText>
        </w:r>
        <w:r>
          <w:rPr>
            <w:rFonts w:ascii="Arial Nova" w:hAnsi="Arial Nova"/>
            <w:color w:val="000000"/>
            <w:szCs w:val="24"/>
            <w:lang w:eastAsia="zh-CN"/>
          </w:rPr>
          <w:delText xml:space="preserve"> and enterprises</w:delText>
        </w:r>
        <w:r>
          <w:rPr>
            <w:rFonts w:ascii="Arial Nova" w:hAnsi="Arial Nova"/>
            <w:color w:val="000000"/>
            <w:szCs w:val="24"/>
            <w:lang w:val="en-GB"/>
          </w:rPr>
          <w:delText>.</w:delText>
        </w:r>
        <w:r>
          <w:rPr>
            <w:rFonts w:ascii="Arial Nova" w:hAnsi="Arial Nova"/>
            <w:color w:val="000000"/>
            <w:szCs w:val="24"/>
          </w:rPr>
          <w:delText xml:space="preserve"> </w:delText>
        </w:r>
      </w:del>
      <w:ins w:id="751" w:author="Weiwei" w:date="2024-07-05T11:01:00Z">
        <w:r>
          <w:rPr>
            <w:rFonts w:ascii="Arial Nova" w:hAnsi="Arial Nova" w:hint="eastAsia"/>
            <w:color w:val="000000"/>
            <w:szCs w:val="24"/>
            <w:lang w:eastAsia="zh-CN"/>
          </w:rPr>
          <w:t xml:space="preserve">Currently, 3 banks and 5 enterprises are using Documentary Credit services based on the </w:t>
        </w:r>
        <w:r>
          <w:rPr>
            <w:rFonts w:ascii="Arial Nova" w:hAnsi="Arial Nova"/>
            <w:bCs/>
            <w:szCs w:val="24"/>
            <w:lang w:val="en-GB" w:eastAsia="zh-CN"/>
          </w:rPr>
          <w:t>Documentary</w:t>
        </w:r>
        <w:r>
          <w:rPr>
            <w:rFonts w:ascii="Arial Nova" w:hAnsi="Arial Nova"/>
            <w:bCs/>
            <w:szCs w:val="24"/>
            <w:lang w:eastAsia="zh-CN"/>
          </w:rPr>
          <w:t xml:space="preserve"> </w:t>
        </w:r>
        <w:r>
          <w:rPr>
            <w:rFonts w:ascii="Arial Nova" w:hAnsi="Arial Nova"/>
            <w:bCs/>
            <w:szCs w:val="24"/>
            <w:lang w:val="en-GB" w:eastAsia="zh-CN"/>
          </w:rPr>
          <w:t>Credit</w:t>
        </w:r>
        <w:r>
          <w:rPr>
            <w:rFonts w:ascii="Arial Nova" w:hAnsi="Arial Nova"/>
            <w:bCs/>
            <w:szCs w:val="24"/>
            <w:lang w:eastAsia="zh-CN"/>
          </w:rPr>
          <w:t xml:space="preserve"> </w:t>
        </w:r>
        <w:r>
          <w:rPr>
            <w:rFonts w:ascii="Arial Nova" w:hAnsi="Arial Nova" w:hint="eastAsia"/>
            <w:bCs/>
            <w:szCs w:val="24"/>
            <w:lang w:eastAsia="zh-CN"/>
          </w:rPr>
          <w:t>m</w:t>
        </w:r>
        <w:proofErr w:type="spellStart"/>
        <w:r>
          <w:rPr>
            <w:rFonts w:ascii="Arial Nova" w:hAnsi="Arial Nova"/>
            <w:bCs/>
            <w:szCs w:val="24"/>
            <w:lang w:val="en-GB" w:eastAsia="zh-CN"/>
          </w:rPr>
          <w:t>essages</w:t>
        </w:r>
        <w:proofErr w:type="spellEnd"/>
        <w:r>
          <w:rPr>
            <w:rFonts w:ascii="Arial Nova" w:hAnsi="Arial Nova" w:hint="eastAsia"/>
            <w:bCs/>
            <w:szCs w:val="24"/>
            <w:lang w:eastAsia="zh-CN"/>
          </w:rPr>
          <w:t xml:space="preserve">, and </w:t>
        </w:r>
      </w:ins>
      <w:ins w:id="752" w:author="Weiwei" w:date="2024-07-05T11:04:00Z">
        <w:r>
          <w:rPr>
            <w:rFonts w:ascii="Arial Nova" w:hAnsi="Arial Nova" w:hint="eastAsia"/>
            <w:bCs/>
            <w:szCs w:val="24"/>
            <w:lang w:eastAsia="zh-CN"/>
          </w:rPr>
          <w:t xml:space="preserve">the cooperation with </w:t>
        </w:r>
      </w:ins>
      <w:ins w:id="753" w:author="Weiwei" w:date="2024-07-05T11:01:00Z">
        <w:r>
          <w:rPr>
            <w:rFonts w:ascii="Arial Nova" w:hAnsi="Arial Nova" w:hint="eastAsia"/>
            <w:bCs/>
            <w:szCs w:val="24"/>
            <w:lang w:eastAsia="zh-CN"/>
          </w:rPr>
          <w:t>other</w:t>
        </w:r>
      </w:ins>
      <w:ins w:id="754" w:author="Weiwei" w:date="2024-07-05T11:02:00Z">
        <w:r>
          <w:rPr>
            <w:rFonts w:ascii="Arial Nova" w:hAnsi="Arial Nova" w:hint="eastAsia"/>
            <w:bCs/>
            <w:szCs w:val="24"/>
            <w:lang w:eastAsia="zh-CN"/>
          </w:rPr>
          <w:t xml:space="preserve"> </w:t>
        </w:r>
        <w:proofErr w:type="spellStart"/>
        <w:r>
          <w:rPr>
            <w:rFonts w:ascii="Arial Nova" w:hAnsi="Arial Nova" w:hint="eastAsia"/>
            <w:bCs/>
            <w:szCs w:val="24"/>
            <w:lang w:eastAsia="zh-CN"/>
          </w:rPr>
          <w:t>organisations</w:t>
        </w:r>
        <w:proofErr w:type="spellEnd"/>
        <w:r>
          <w:rPr>
            <w:rFonts w:ascii="Arial Nova" w:hAnsi="Arial Nova" w:hint="eastAsia"/>
            <w:bCs/>
            <w:szCs w:val="24"/>
            <w:lang w:eastAsia="zh-CN"/>
          </w:rPr>
          <w:t xml:space="preserve"> </w:t>
        </w:r>
      </w:ins>
      <w:ins w:id="755" w:author="Weiwei" w:date="2024-07-05T11:04:00Z">
        <w:r>
          <w:rPr>
            <w:rFonts w:ascii="Arial Nova" w:hAnsi="Arial Nova" w:hint="eastAsia"/>
            <w:bCs/>
            <w:szCs w:val="24"/>
            <w:lang w:eastAsia="zh-CN"/>
          </w:rPr>
          <w:t xml:space="preserve">is </w:t>
        </w:r>
      </w:ins>
      <w:ins w:id="756" w:author="Weiwei" w:date="2024-07-05T11:05:00Z">
        <w:r>
          <w:rPr>
            <w:rFonts w:ascii="Arial Nova" w:hAnsi="Arial Nova" w:hint="eastAsia"/>
            <w:bCs/>
            <w:szCs w:val="24"/>
            <w:lang w:eastAsia="zh-CN"/>
          </w:rPr>
          <w:t>in progress</w:t>
        </w:r>
      </w:ins>
      <w:ins w:id="757" w:author="Weiwei" w:date="2024-07-05T11:04:00Z">
        <w:r>
          <w:rPr>
            <w:rFonts w:ascii="Arial Nova" w:hAnsi="Arial Nova" w:hint="eastAsia"/>
            <w:bCs/>
            <w:szCs w:val="24"/>
            <w:lang w:eastAsia="zh-CN"/>
          </w:rPr>
          <w:t>.</w:t>
        </w:r>
      </w:ins>
    </w:p>
    <w:p w14:paraId="7EE898F5" w14:textId="77777777" w:rsidR="00D15E9C" w:rsidRDefault="00D27026">
      <w:pPr>
        <w:suppressLineNumbers/>
        <w:rPr>
          <w:rFonts w:ascii="Arial Nova" w:hAnsi="Arial Nova"/>
          <w:color w:val="000000"/>
          <w:szCs w:val="24"/>
          <w:lang w:val="en-GB" w:eastAsia="zh-CN"/>
        </w:rPr>
      </w:pPr>
      <w:r>
        <w:rPr>
          <w:rFonts w:ascii="Arial Nova" w:hAnsi="Arial Nova"/>
          <w:color w:val="000000"/>
          <w:szCs w:val="24"/>
        </w:rPr>
        <w:t>After th</w:t>
      </w:r>
      <w:r>
        <w:rPr>
          <w:rFonts w:ascii="Arial Nova" w:hAnsi="Arial Nova"/>
          <w:color w:val="000000"/>
          <w:szCs w:val="24"/>
          <w:lang w:eastAsia="zh-CN"/>
        </w:rPr>
        <w:t>e</w:t>
      </w:r>
      <w:r>
        <w:rPr>
          <w:rFonts w:ascii="Arial Nova" w:hAnsi="Arial Nova"/>
          <w:color w:val="000000"/>
          <w:szCs w:val="24"/>
        </w:rPr>
        <w:t xml:space="preserve"> ISO 20022 submission</w:t>
      </w:r>
      <w:r>
        <w:rPr>
          <w:rFonts w:ascii="Arial Nova" w:hAnsi="Arial Nova"/>
          <w:color w:val="000000"/>
          <w:szCs w:val="24"/>
          <w:lang w:eastAsia="zh-CN"/>
        </w:rPr>
        <w:t xml:space="preserve"> is</w:t>
      </w:r>
      <w:r>
        <w:rPr>
          <w:rFonts w:ascii="Arial Nova" w:hAnsi="Arial Nova"/>
          <w:color w:val="000000"/>
          <w:szCs w:val="24"/>
        </w:rPr>
        <w:t xml:space="preserve"> approved, participants will continue to use these messages and the</w:t>
      </w:r>
      <w:r>
        <w:rPr>
          <w:rFonts w:ascii="Arial Nova" w:hAnsi="Arial Nova"/>
          <w:color w:val="000000"/>
          <w:szCs w:val="24"/>
          <w:lang w:eastAsia="zh-CN"/>
        </w:rPr>
        <w:t xml:space="preserve"> adoption</w:t>
      </w:r>
      <w:r>
        <w:rPr>
          <w:rFonts w:ascii="Arial Nova" w:hAnsi="Arial Nova"/>
          <w:color w:val="000000"/>
          <w:szCs w:val="24"/>
        </w:rPr>
        <w:t xml:space="preserve"> will be</w:t>
      </w:r>
      <w:r>
        <w:rPr>
          <w:rFonts w:ascii="Arial Nova" w:hAnsi="Arial Nova"/>
          <w:color w:val="000000"/>
          <w:szCs w:val="24"/>
          <w:lang w:eastAsia="zh-CN"/>
        </w:rPr>
        <w:t xml:space="preserve"> further</w:t>
      </w:r>
      <w:r>
        <w:rPr>
          <w:rFonts w:ascii="Arial Nova" w:hAnsi="Arial Nova"/>
          <w:color w:val="000000"/>
          <w:szCs w:val="24"/>
        </w:rPr>
        <w:t xml:space="preserve"> improved</w:t>
      </w:r>
      <w:bookmarkEnd w:id="749"/>
      <w:r>
        <w:rPr>
          <w:rFonts w:ascii="Arial Nova" w:hAnsi="Arial Nova"/>
          <w:color w:val="000000"/>
          <w:szCs w:val="24"/>
        </w:rPr>
        <w:t>.</w:t>
      </w:r>
    </w:p>
    <w:p w14:paraId="3C40DF3F" w14:textId="77777777" w:rsidR="00D15E9C" w:rsidRDefault="00D27026">
      <w:pPr>
        <w:numPr>
          <w:ilvl w:val="0"/>
          <w:numId w:val="7"/>
        </w:numPr>
        <w:suppressLineNumbers/>
        <w:ind w:left="360"/>
        <w:rPr>
          <w:rFonts w:ascii="Arial Nova" w:hAnsi="Arial Nova"/>
          <w:b/>
          <w:bCs/>
          <w:color w:val="000000"/>
          <w:szCs w:val="24"/>
          <w:lang w:val="en-GB" w:eastAsia="zh-CN"/>
        </w:rPr>
      </w:pPr>
      <w:r>
        <w:rPr>
          <w:rFonts w:ascii="Arial Nova" w:hAnsi="Arial Nova"/>
          <w:b/>
          <w:bCs/>
          <w:color w:val="000000"/>
          <w:szCs w:val="24"/>
          <w:lang w:val="en-GB" w:eastAsia="zh-CN"/>
        </w:rPr>
        <w:t xml:space="preserve">Volumes </w:t>
      </w:r>
    </w:p>
    <w:p w14:paraId="1FC151A0" w14:textId="77777777" w:rsidR="00D15E9C" w:rsidRDefault="00D27026">
      <w:pPr>
        <w:spacing w:before="0"/>
        <w:rPr>
          <w:ins w:id="758" w:author="Weiwei" w:date="2024-07-05T10:55:00Z"/>
          <w:rFonts w:ascii="Arial Nova" w:hAnsi="Arial Nova"/>
          <w:color w:val="000000"/>
          <w:szCs w:val="24"/>
          <w:lang w:eastAsia="zh-CN"/>
        </w:rPr>
      </w:pPr>
      <w:bookmarkStart w:id="759" w:name="_Hlk73627790"/>
      <w:r>
        <w:rPr>
          <w:rFonts w:ascii="Arial Nova" w:hAnsi="Arial Nova"/>
          <w:color w:val="000000"/>
          <w:szCs w:val="24"/>
          <w:lang w:val="en-GB"/>
        </w:rPr>
        <w:t>As of December 202</w:t>
      </w:r>
      <w:r>
        <w:rPr>
          <w:rFonts w:ascii="Arial Nova" w:hAnsi="Arial Nova"/>
          <w:color w:val="000000"/>
          <w:szCs w:val="24"/>
          <w:lang w:eastAsia="zh-CN"/>
        </w:rPr>
        <w:t>2</w:t>
      </w:r>
      <w:r>
        <w:rPr>
          <w:rFonts w:ascii="Arial Nova" w:hAnsi="Arial Nova"/>
          <w:color w:val="000000"/>
          <w:szCs w:val="24"/>
          <w:lang w:val="en-GB"/>
        </w:rPr>
        <w:t>, CIPS has more</w:t>
      </w:r>
      <w:r>
        <w:rPr>
          <w:rFonts w:ascii="Arial Nova" w:hAnsi="Arial Nova"/>
          <w:color w:val="000000"/>
          <w:szCs w:val="24"/>
        </w:rPr>
        <w:t xml:space="preserve"> than a thousand participants using CIPS system for payment and settlement. </w:t>
      </w:r>
      <w:r>
        <w:rPr>
          <w:rFonts w:ascii="Arial Nova" w:hAnsi="Arial Nova"/>
          <w:color w:val="000000"/>
          <w:szCs w:val="24"/>
          <w:lang w:eastAsia="zh-CN"/>
        </w:rPr>
        <w:t>The transaction value of CIPS in 2022 exceeded 90 trillion yuan</w:t>
      </w:r>
      <w:r>
        <w:rPr>
          <w:rFonts w:ascii="Arial Nova" w:hAnsi="Arial Nova"/>
          <w:color w:val="000000"/>
          <w:szCs w:val="24"/>
          <w:lang w:val="en-GB"/>
        </w:rPr>
        <w:t xml:space="preserve">. </w:t>
      </w:r>
      <w:r>
        <w:rPr>
          <w:rFonts w:ascii="Arial Nova" w:hAnsi="Arial Nova"/>
          <w:color w:val="000000"/>
          <w:szCs w:val="24"/>
          <w:lang w:eastAsia="zh-CN"/>
        </w:rPr>
        <w:t>The growth</w:t>
      </w:r>
      <w:r>
        <w:rPr>
          <w:rFonts w:ascii="Arial Nova" w:hAnsi="Arial Nova"/>
          <w:color w:val="000000"/>
          <w:szCs w:val="24"/>
          <w:lang w:val="en-GB"/>
        </w:rPr>
        <w:t xml:space="preserve"> is expected to </w:t>
      </w:r>
      <w:r>
        <w:rPr>
          <w:rFonts w:ascii="Arial Nova" w:hAnsi="Arial Nova"/>
          <w:color w:val="000000"/>
          <w:szCs w:val="24"/>
          <w:lang w:eastAsia="zh-CN"/>
        </w:rPr>
        <w:t>c</w:t>
      </w:r>
      <w:proofErr w:type="spellStart"/>
      <w:r>
        <w:rPr>
          <w:rFonts w:ascii="Arial Nova" w:hAnsi="Arial Nova"/>
          <w:color w:val="000000"/>
          <w:szCs w:val="24"/>
          <w:lang w:val="en-GB"/>
        </w:rPr>
        <w:t>ontinue</w:t>
      </w:r>
      <w:proofErr w:type="spellEnd"/>
      <w:r>
        <w:rPr>
          <w:rFonts w:ascii="Arial Nova" w:hAnsi="Arial Nova"/>
          <w:color w:val="000000"/>
          <w:szCs w:val="24"/>
          <w:lang w:val="en-GB"/>
        </w:rPr>
        <w:t xml:space="preserve"> </w:t>
      </w:r>
      <w:r>
        <w:rPr>
          <w:rFonts w:ascii="Arial Nova" w:hAnsi="Arial Nova"/>
          <w:color w:val="000000"/>
          <w:szCs w:val="24"/>
          <w:lang w:eastAsia="zh-CN"/>
        </w:rPr>
        <w:t>with</w:t>
      </w:r>
      <w:r>
        <w:rPr>
          <w:rFonts w:ascii="Arial Nova" w:hAnsi="Arial Nova"/>
          <w:color w:val="000000"/>
          <w:szCs w:val="24"/>
        </w:rPr>
        <w:t xml:space="preserve"> the expanding cross-border business and growing demand for cross-border transactions</w:t>
      </w:r>
      <w:bookmarkEnd w:id="759"/>
      <w:r>
        <w:rPr>
          <w:rFonts w:ascii="Arial Nova" w:hAnsi="Arial Nova"/>
          <w:color w:val="000000"/>
          <w:szCs w:val="24"/>
          <w:lang w:eastAsia="zh-CN"/>
        </w:rPr>
        <w:t>.</w:t>
      </w:r>
    </w:p>
    <w:p w14:paraId="56652384" w14:textId="77777777" w:rsidR="00D15E9C" w:rsidRDefault="00D15E9C">
      <w:pPr>
        <w:spacing w:before="0"/>
        <w:rPr>
          <w:rFonts w:ascii="Arial Nova" w:hAnsi="Arial Nova"/>
          <w:color w:val="000000"/>
          <w:szCs w:val="24"/>
          <w:lang w:eastAsia="zh-CN"/>
        </w:rPr>
      </w:pPr>
    </w:p>
    <w:p w14:paraId="0110683B" w14:textId="77777777" w:rsidR="00D15E9C" w:rsidRDefault="00D27026">
      <w:pPr>
        <w:numPr>
          <w:ilvl w:val="0"/>
          <w:numId w:val="7"/>
        </w:numPr>
        <w:suppressLineNumbers/>
        <w:ind w:left="360"/>
        <w:outlineLvl w:val="0"/>
        <w:rPr>
          <w:rFonts w:ascii="Arial Nova" w:hAnsi="Arial Nova"/>
          <w:b/>
          <w:bCs/>
          <w:color w:val="000000"/>
          <w:szCs w:val="24"/>
          <w:lang w:val="en-GB" w:eastAsia="zh-CN"/>
        </w:rPr>
      </w:pPr>
      <w:r>
        <w:rPr>
          <w:rFonts w:ascii="Arial Nova" w:hAnsi="Arial Nova"/>
          <w:b/>
          <w:bCs/>
          <w:color w:val="000000"/>
          <w:szCs w:val="24"/>
          <w:lang w:val="en-GB" w:eastAsia="zh-CN"/>
        </w:rPr>
        <w:t>Sponsors and adopters</w:t>
      </w:r>
    </w:p>
    <w:p w14:paraId="6D7B5AC6" w14:textId="77777777" w:rsidR="00D15E9C" w:rsidRDefault="00D27026">
      <w:pPr>
        <w:pStyle w:val="ListParagraph"/>
        <w:suppressLineNumbers/>
        <w:ind w:firstLineChars="0" w:firstLine="0"/>
        <w:rPr>
          <w:rFonts w:ascii="Arial Nova" w:hAnsi="Arial Nova"/>
          <w:color w:val="000000"/>
          <w:szCs w:val="24"/>
          <w:lang w:val="en-GB" w:eastAsia="zh-CN"/>
        </w:rPr>
      </w:pPr>
      <w:r>
        <w:rPr>
          <w:rFonts w:ascii="Arial Nova" w:hAnsi="Arial Nova"/>
          <w:color w:val="000000"/>
          <w:szCs w:val="24"/>
          <w:lang w:val="en-GB" w:eastAsia="zh-CN"/>
        </w:rPr>
        <w:t xml:space="preserve">The adoption is advocated and designated as mandatory by </w:t>
      </w:r>
      <w:proofErr w:type="gramStart"/>
      <w:r>
        <w:rPr>
          <w:rFonts w:ascii="Arial Nova" w:hAnsi="Arial Nova"/>
          <w:color w:val="000000"/>
          <w:szCs w:val="24"/>
          <w:lang w:val="en-GB" w:eastAsia="zh-CN"/>
        </w:rPr>
        <w:t>CIPS</w:t>
      </w:r>
      <w:proofErr w:type="gramEnd"/>
      <w:r>
        <w:rPr>
          <w:rFonts w:ascii="Arial Nova" w:hAnsi="Arial Nova"/>
          <w:color w:val="000000"/>
          <w:szCs w:val="24"/>
          <w:lang w:val="en-GB" w:eastAsia="zh-CN"/>
        </w:rPr>
        <w:t xml:space="preserve"> and it is already deployed to participants.</w:t>
      </w:r>
    </w:p>
    <w:p w14:paraId="305658BD" w14:textId="77777777" w:rsidR="00D15E9C" w:rsidRDefault="00D15E9C">
      <w:pPr>
        <w:pStyle w:val="ListParagraph"/>
        <w:suppressLineNumbers/>
        <w:ind w:left="360" w:firstLineChars="0" w:firstLine="0"/>
        <w:rPr>
          <w:rFonts w:ascii="Arial Nova" w:hAnsi="Arial Nova"/>
          <w:color w:val="000000"/>
          <w:szCs w:val="24"/>
          <w:lang w:val="en-GB" w:eastAsia="zh-CN"/>
        </w:rPr>
      </w:pPr>
    </w:p>
    <w:p w14:paraId="7B9724F2" w14:textId="77777777" w:rsidR="00D15E9C" w:rsidRDefault="00D27026">
      <w:pPr>
        <w:numPr>
          <w:ilvl w:val="0"/>
          <w:numId w:val="4"/>
        </w:numPr>
        <w:suppressLineNumbers/>
        <w:rPr>
          <w:rFonts w:ascii="Arial Nova" w:hAnsi="Arial Nova"/>
          <w:b/>
          <w:szCs w:val="24"/>
          <w:lang w:val="en-GB"/>
        </w:rPr>
      </w:pPr>
      <w:r>
        <w:rPr>
          <w:rFonts w:ascii="Arial Nova" w:hAnsi="Arial Nova"/>
          <w:b/>
          <w:szCs w:val="24"/>
          <w:lang w:val="en-GB"/>
        </w:rPr>
        <w:t>Timing and development:</w:t>
      </w:r>
    </w:p>
    <w:p w14:paraId="70715365" w14:textId="77777777" w:rsidR="00D15E9C" w:rsidRDefault="00D27026">
      <w:pPr>
        <w:pStyle w:val="ListParagraph"/>
        <w:suppressLineNumbers/>
        <w:ind w:firstLineChars="0" w:firstLine="0"/>
        <w:rPr>
          <w:rFonts w:ascii="Arial Nova" w:hAnsi="Arial Nova"/>
          <w:szCs w:val="24"/>
          <w:lang w:val="en-GB"/>
        </w:rPr>
      </w:pPr>
      <w:bookmarkStart w:id="760" w:name="_Hlk73627811"/>
      <w:r>
        <w:rPr>
          <w:rFonts w:ascii="Arial Nova" w:hAnsi="Arial Nova"/>
          <w:szCs w:val="24"/>
          <w:lang w:val="en-GB"/>
        </w:rPr>
        <w:t>CIPS plans to complete the message development and registration process in Q</w:t>
      </w:r>
      <w:r>
        <w:rPr>
          <w:rFonts w:ascii="Arial Nova" w:hAnsi="Arial Nova"/>
          <w:szCs w:val="24"/>
          <w:lang w:eastAsia="zh-CN"/>
        </w:rPr>
        <w:t>4</w:t>
      </w:r>
      <w:r>
        <w:rPr>
          <w:rFonts w:ascii="Arial Nova" w:hAnsi="Arial Nova"/>
          <w:szCs w:val="24"/>
          <w:lang w:val="en-GB"/>
        </w:rPr>
        <w:t xml:space="preserve"> 202</w:t>
      </w:r>
      <w:r>
        <w:rPr>
          <w:rFonts w:ascii="Arial Nova" w:hAnsi="Arial Nova"/>
          <w:szCs w:val="24"/>
          <w:lang w:eastAsia="zh-CN"/>
        </w:rPr>
        <w:t>4</w:t>
      </w:r>
      <w:r>
        <w:rPr>
          <w:rFonts w:ascii="Arial Nova" w:hAnsi="Arial Nova"/>
          <w:szCs w:val="24"/>
          <w:lang w:val="en-GB"/>
        </w:rPr>
        <w:t xml:space="preserve">.  </w:t>
      </w:r>
    </w:p>
    <w:p w14:paraId="469930B8" w14:textId="77777777" w:rsidR="00D15E9C" w:rsidRDefault="00D27026">
      <w:pPr>
        <w:pStyle w:val="ListParagraph"/>
        <w:suppressLineNumbers/>
        <w:ind w:firstLineChars="0" w:firstLine="0"/>
        <w:rPr>
          <w:rFonts w:ascii="Arial Nova" w:hAnsi="Arial Nova"/>
          <w:szCs w:val="24"/>
          <w:lang w:val="en-GB"/>
        </w:rPr>
      </w:pPr>
      <w:r>
        <w:rPr>
          <w:rFonts w:ascii="Arial Nova" w:hAnsi="Arial Nova"/>
          <w:szCs w:val="24"/>
          <w:lang w:val="en-GB"/>
        </w:rPr>
        <w:t>Candidate ISO 20022 message models and Message Definition Report will be developed and submitted to the RA in Q</w:t>
      </w:r>
      <w:r>
        <w:rPr>
          <w:rFonts w:ascii="Arial Nova" w:hAnsi="Arial Nova"/>
          <w:szCs w:val="24"/>
          <w:lang w:eastAsia="zh-CN"/>
        </w:rPr>
        <w:t>2</w:t>
      </w:r>
      <w:r>
        <w:rPr>
          <w:rFonts w:ascii="Arial Nova" w:hAnsi="Arial Nova"/>
          <w:szCs w:val="24"/>
          <w:lang w:val="en-GB"/>
        </w:rPr>
        <w:t xml:space="preserve"> 202</w:t>
      </w:r>
      <w:r>
        <w:rPr>
          <w:rFonts w:ascii="Arial Nova" w:hAnsi="Arial Nova"/>
          <w:szCs w:val="24"/>
          <w:lang w:eastAsia="zh-CN"/>
        </w:rPr>
        <w:t>4</w:t>
      </w:r>
      <w:r>
        <w:rPr>
          <w:rFonts w:ascii="Arial Nova" w:hAnsi="Arial Nova"/>
          <w:szCs w:val="24"/>
          <w:lang w:val="en-GB"/>
        </w:rPr>
        <w:t xml:space="preserve">. </w:t>
      </w:r>
    </w:p>
    <w:p w14:paraId="7DEED363" w14:textId="77777777" w:rsidR="00D15E9C" w:rsidRDefault="00D27026">
      <w:pPr>
        <w:pStyle w:val="ListParagraph"/>
        <w:numPr>
          <w:ilvl w:val="0"/>
          <w:numId w:val="6"/>
        </w:numPr>
        <w:suppressLineNumbers/>
        <w:ind w:firstLineChars="0"/>
        <w:rPr>
          <w:rFonts w:ascii="Arial Nova" w:hAnsi="Arial Nova"/>
          <w:szCs w:val="24"/>
          <w:lang w:val="en-GB"/>
        </w:rPr>
      </w:pPr>
      <w:r>
        <w:rPr>
          <w:rFonts w:ascii="Arial Nova" w:hAnsi="Arial Nova"/>
          <w:szCs w:val="24"/>
          <w:lang w:val="en-GB"/>
        </w:rPr>
        <w:t xml:space="preserve">We know that there is no other standard initiative involved </w:t>
      </w:r>
      <w:proofErr w:type="gramStart"/>
      <w:r>
        <w:rPr>
          <w:rFonts w:ascii="Arial Nova" w:hAnsi="Arial Nova"/>
          <w:szCs w:val="24"/>
          <w:lang w:val="en-GB"/>
        </w:rPr>
        <w:t>in an effort to</w:t>
      </w:r>
      <w:proofErr w:type="gramEnd"/>
      <w:r>
        <w:rPr>
          <w:rFonts w:ascii="Arial Nova" w:hAnsi="Arial Nova"/>
          <w:szCs w:val="24"/>
          <w:lang w:val="en-GB"/>
        </w:rPr>
        <w:t xml:space="preserve"> submit a Business Justification relating to </w:t>
      </w:r>
      <w:r>
        <w:rPr>
          <w:rFonts w:ascii="Arial Nova" w:hAnsi="Arial Nova"/>
          <w:szCs w:val="24"/>
          <w:lang w:eastAsia="zh-CN"/>
        </w:rPr>
        <w:t>documentary credit</w:t>
      </w:r>
      <w:r>
        <w:rPr>
          <w:rFonts w:ascii="Arial Nova" w:hAnsi="Arial Nova"/>
          <w:szCs w:val="24"/>
          <w:lang w:val="en-GB"/>
        </w:rPr>
        <w:t>.</w:t>
      </w:r>
    </w:p>
    <w:p w14:paraId="4E308748" w14:textId="77777777" w:rsidR="00D15E9C" w:rsidRDefault="00D27026">
      <w:pPr>
        <w:pStyle w:val="ListParagraph"/>
        <w:suppressLineNumbers/>
        <w:ind w:firstLineChars="0" w:firstLine="0"/>
        <w:rPr>
          <w:rFonts w:ascii="Arial Nova" w:hAnsi="Arial Nova"/>
          <w:szCs w:val="24"/>
          <w:lang w:val="en-GB" w:eastAsia="zh-CN"/>
        </w:rPr>
      </w:pPr>
      <w:r>
        <w:rPr>
          <w:rFonts w:ascii="Arial Nova" w:hAnsi="Arial Nova"/>
          <w:szCs w:val="24"/>
          <w:lang w:val="en-GB"/>
        </w:rPr>
        <w:t xml:space="preserve">After the whole process is completed, </w:t>
      </w:r>
      <w:proofErr w:type="spellStart"/>
      <w:r>
        <w:rPr>
          <w:rFonts w:ascii="Arial Nova" w:hAnsi="Arial Nova"/>
          <w:szCs w:val="24"/>
          <w:lang w:val="en-GB"/>
        </w:rPr>
        <w:t>th</w:t>
      </w:r>
      <w:proofErr w:type="spellEnd"/>
      <w:r>
        <w:rPr>
          <w:rFonts w:ascii="Arial Nova" w:hAnsi="Arial Nova"/>
          <w:szCs w:val="24"/>
          <w:lang w:eastAsia="zh-CN"/>
        </w:rPr>
        <w:t>e</w:t>
      </w:r>
      <w:r>
        <w:rPr>
          <w:rFonts w:ascii="Arial Nova" w:hAnsi="Arial Nova"/>
          <w:szCs w:val="24"/>
          <w:lang w:val="en-GB"/>
        </w:rPr>
        <w:t xml:space="preserve"> message</w:t>
      </w:r>
      <w:r>
        <w:rPr>
          <w:rFonts w:ascii="Arial Nova" w:hAnsi="Arial Nova"/>
          <w:szCs w:val="24"/>
          <w:lang w:eastAsia="zh-CN"/>
        </w:rPr>
        <w:t>s</w:t>
      </w:r>
      <w:r>
        <w:rPr>
          <w:rFonts w:ascii="Arial Nova" w:hAnsi="Arial Nova"/>
          <w:szCs w:val="24"/>
          <w:lang w:val="en-GB"/>
        </w:rPr>
        <w:t xml:space="preserve"> can better serve participants and can be used in a more unified way</w:t>
      </w:r>
      <w:bookmarkEnd w:id="760"/>
      <w:r>
        <w:rPr>
          <w:rFonts w:ascii="Arial Nova" w:hAnsi="Arial Nova"/>
          <w:szCs w:val="24"/>
          <w:lang w:val="en-GB" w:eastAsia="zh-CN"/>
        </w:rPr>
        <w:t>.</w:t>
      </w:r>
    </w:p>
    <w:p w14:paraId="36C2BAFC" w14:textId="77777777" w:rsidR="00D15E9C" w:rsidRDefault="00D15E9C">
      <w:pPr>
        <w:pStyle w:val="ListParagraph"/>
        <w:suppressLineNumbers/>
        <w:ind w:firstLineChars="0" w:firstLine="0"/>
        <w:rPr>
          <w:rFonts w:ascii="Arial Nova" w:hAnsi="Arial Nova"/>
          <w:b/>
          <w:szCs w:val="24"/>
          <w:lang w:val="en-GB"/>
        </w:rPr>
      </w:pPr>
    </w:p>
    <w:p w14:paraId="678C299D" w14:textId="77777777" w:rsidR="00D15E9C" w:rsidRDefault="00D27026">
      <w:pPr>
        <w:numPr>
          <w:ilvl w:val="0"/>
          <w:numId w:val="4"/>
        </w:numPr>
        <w:suppressLineNumbers/>
        <w:rPr>
          <w:rFonts w:ascii="Arial Nova" w:hAnsi="Arial Nova"/>
          <w:b/>
          <w:szCs w:val="24"/>
          <w:lang w:val="en-GB"/>
        </w:rPr>
      </w:pPr>
      <w:r>
        <w:rPr>
          <w:rFonts w:ascii="Arial Nova" w:hAnsi="Arial Nova"/>
          <w:b/>
          <w:szCs w:val="24"/>
          <w:lang w:val="en-GB"/>
        </w:rPr>
        <w:t>Commitments of the submitting organisation:</w:t>
      </w:r>
    </w:p>
    <w:p w14:paraId="07256499" w14:textId="77777777" w:rsidR="00D15E9C" w:rsidRDefault="00D27026">
      <w:pPr>
        <w:suppressLineNumbers/>
        <w:rPr>
          <w:rFonts w:ascii="Arial Nova" w:hAnsi="Arial Nova"/>
          <w:szCs w:val="24"/>
          <w:lang w:val="en-GB"/>
        </w:rPr>
      </w:pPr>
      <w:bookmarkStart w:id="761" w:name="_Hlk73627836"/>
      <w:r>
        <w:rPr>
          <w:rFonts w:ascii="Arial Nova" w:hAnsi="Arial Nova"/>
          <w:szCs w:val="24"/>
          <w:lang w:val="en-GB"/>
        </w:rPr>
        <w:t>CIPS confirms that it can and will:</w:t>
      </w:r>
    </w:p>
    <w:p w14:paraId="4090FF06" w14:textId="77777777" w:rsidR="00D15E9C" w:rsidRDefault="00D27026">
      <w:pPr>
        <w:numPr>
          <w:ilvl w:val="0"/>
          <w:numId w:val="8"/>
        </w:numPr>
        <w:suppressLineNumbers/>
        <w:tabs>
          <w:tab w:val="left" w:pos="720"/>
        </w:tabs>
        <w:rPr>
          <w:rFonts w:ascii="Arial Nova" w:hAnsi="Arial Nova"/>
          <w:szCs w:val="24"/>
          <w:lang w:val="en-GB"/>
        </w:rPr>
      </w:pPr>
      <w:r>
        <w:rPr>
          <w:rFonts w:ascii="Arial Nova" w:hAnsi="Arial Nova"/>
          <w:szCs w:val="24"/>
          <w:lang w:val="en-GB"/>
        </w:rPr>
        <w:t xml:space="preserve">undertake the development of the candidate ISO 20022 business and message models that it will submit to the RA for compliance review and evaluation. The submission must be compliant with the </w:t>
      </w:r>
      <w:hyperlink r:id="rId9" w:tooltip="http://www.iso20022.org/documents/general/ISO20022_MasterRules.ZIP" w:history="1">
        <w:r>
          <w:rPr>
            <w:rFonts w:ascii="Arial Nova" w:hAnsi="Arial Nova"/>
            <w:color w:val="0000FF"/>
            <w:szCs w:val="24"/>
            <w:u w:val="single"/>
            <w:lang w:val="en-GB"/>
          </w:rPr>
          <w:t>ISO 20022 Master Rules</w:t>
        </w:r>
      </w:hyperlink>
      <w:r>
        <w:rPr>
          <w:rFonts w:ascii="Arial Nova" w:hAnsi="Arial Nova"/>
          <w:szCs w:val="24"/>
          <w:lang w:val="en-GB"/>
        </w:rPr>
        <w:t xml:space="preserve"> and include a draft Part 1 of the Message Definition Report (MDR) compliant with the </w:t>
      </w:r>
      <w:hyperlink r:id="rId10" w:tooltip="http://www.iso20022.org/documents/general/ISO20022_MasterRules.ZIP" w:history="1">
        <w:r>
          <w:rPr>
            <w:rFonts w:ascii="Arial Nova" w:hAnsi="Arial Nova"/>
            <w:color w:val="0000FF"/>
            <w:szCs w:val="24"/>
            <w:u w:val="single"/>
            <w:lang w:val="en-GB"/>
          </w:rPr>
          <w:t>template for MDR part 1</w:t>
        </w:r>
      </w:hyperlink>
      <w:r>
        <w:rPr>
          <w:rFonts w:ascii="Arial Nova" w:hAnsi="Arial Nova"/>
          <w:szCs w:val="24"/>
          <w:lang w:val="en-GB"/>
        </w:rPr>
        <w:t xml:space="preserve"> provided by the RA,</w:t>
      </w:r>
      <w:r>
        <w:rPr>
          <w:rFonts w:ascii="Arial Nova" w:hAnsi="Arial Nova"/>
          <w:szCs w:val="24"/>
        </w:rPr>
        <w:t xml:space="preserve"> the </w:t>
      </w:r>
      <w:hyperlink r:id="rId11" w:tooltip="http://www.iso20022.org/documents/general/MessageTranportModes.xls" w:history="1">
        <w:r>
          <w:rPr>
            <w:rFonts w:ascii="Arial Nova" w:hAnsi="Arial Nova"/>
            <w:color w:val="0000FF"/>
            <w:szCs w:val="24"/>
            <w:u w:val="single"/>
          </w:rPr>
          <w:t>ISO 20022 Message Transport Mode</w:t>
        </w:r>
      </w:hyperlink>
      <w:r>
        <w:rPr>
          <w:rFonts w:ascii="Arial Nova" w:hAnsi="Arial Nova"/>
          <w:szCs w:val="24"/>
        </w:rPr>
        <w:t xml:space="preserve"> (MTM) that CIPS recommends to consider with the submitted message set, and examples of valid instances of each candidate message;</w:t>
      </w:r>
    </w:p>
    <w:p w14:paraId="159460EC" w14:textId="77777777" w:rsidR="00D15E9C" w:rsidRDefault="00D27026">
      <w:pPr>
        <w:numPr>
          <w:ilvl w:val="0"/>
          <w:numId w:val="8"/>
        </w:numPr>
        <w:suppressLineNumbers/>
        <w:tabs>
          <w:tab w:val="left" w:pos="720"/>
        </w:tabs>
        <w:rPr>
          <w:rFonts w:ascii="Arial Nova" w:hAnsi="Arial Nova"/>
          <w:szCs w:val="24"/>
          <w:lang w:val="en-GB"/>
        </w:rPr>
      </w:pPr>
      <w:r>
        <w:rPr>
          <w:rFonts w:ascii="Arial Nova" w:hAnsi="Arial Nova"/>
          <w:szCs w:val="24"/>
          <w:lang w:val="en-GB"/>
        </w:rPr>
        <w:t>address any queries related to the description of the models and messages as published by the RA on the ISO 20022 website.</w:t>
      </w:r>
    </w:p>
    <w:p w14:paraId="78570C1B" w14:textId="77777777" w:rsidR="00D15E9C" w:rsidRDefault="00D27026">
      <w:pPr>
        <w:suppressLineNumbers/>
        <w:rPr>
          <w:rFonts w:ascii="Arial Nova" w:hAnsi="Arial Nova"/>
          <w:szCs w:val="24"/>
          <w:lang w:val="en-GB"/>
        </w:rPr>
      </w:pPr>
      <w:r>
        <w:rPr>
          <w:rFonts w:ascii="Arial Nova" w:hAnsi="Arial Nova"/>
          <w:szCs w:val="24"/>
          <w:lang w:val="en-GB"/>
        </w:rPr>
        <w:t>CIPS confirms that it will promptly inform the RA about any changes or more accurate information about the number of candidate messages and the timing of its submission to the RA. If CIPS does not submit the candidate messages within the timing announced in section F and does not inform the RA beforehand, the business justification may lapse and require re-submission of a new business justification for approval by the RMG.</w:t>
      </w:r>
    </w:p>
    <w:p w14:paraId="3E7867DD" w14:textId="77777777" w:rsidR="00D15E9C" w:rsidRDefault="00D27026">
      <w:pPr>
        <w:suppressLineNumbers/>
        <w:rPr>
          <w:rFonts w:ascii="Arial Nova" w:hAnsi="Arial Nova"/>
          <w:szCs w:val="24"/>
          <w:lang w:val="en-GB"/>
        </w:rPr>
      </w:pPr>
      <w:r>
        <w:rPr>
          <w:rFonts w:ascii="Arial Nova" w:hAnsi="Arial Nova"/>
          <w:szCs w:val="24"/>
          <w:lang w:val="en-GB"/>
        </w:rPr>
        <w:t xml:space="preserve">CIPS confirms that it intends to organize any testing of the candidate messages once they have been reviewed and qualified by the RA and before its submission to the SEG(s) for approval. The testing is expected to complete in </w:t>
      </w:r>
      <w:del w:id="762" w:author="Weiwei" w:date="2024-07-04T14:21:00Z">
        <w:r>
          <w:rPr>
            <w:rFonts w:ascii="Arial Nova" w:hAnsi="Arial Nova"/>
            <w:szCs w:val="24"/>
            <w:lang w:eastAsia="zh-CN"/>
          </w:rPr>
          <w:delText xml:space="preserve">September </w:delText>
        </w:r>
      </w:del>
      <w:ins w:id="763" w:author="Weiwei" w:date="2024-07-04T14:21:00Z">
        <w:r>
          <w:rPr>
            <w:rFonts w:ascii="Arial Nova" w:hAnsi="Arial Nova" w:hint="eastAsia"/>
            <w:szCs w:val="24"/>
            <w:lang w:eastAsia="zh-CN"/>
          </w:rPr>
          <w:t>March</w:t>
        </w:r>
      </w:ins>
      <w:ins w:id="764" w:author="Weiwei" w:date="2024-07-04T14:20:00Z">
        <w:r>
          <w:rPr>
            <w:rFonts w:ascii="Arial Nova" w:hAnsi="Arial Nova" w:hint="eastAsia"/>
            <w:szCs w:val="24"/>
            <w:lang w:eastAsia="zh-CN"/>
          </w:rPr>
          <w:t xml:space="preserve"> </w:t>
        </w:r>
      </w:ins>
      <w:r>
        <w:rPr>
          <w:rFonts w:ascii="Arial Nova" w:hAnsi="Arial Nova"/>
          <w:szCs w:val="24"/>
          <w:lang w:eastAsia="zh-CN"/>
        </w:rPr>
        <w:t>202</w:t>
      </w:r>
      <w:del w:id="765" w:author="Weiwei" w:date="2024-07-04T14:20:00Z">
        <w:r>
          <w:rPr>
            <w:rFonts w:ascii="Arial Nova" w:hAnsi="Arial Nova"/>
            <w:szCs w:val="24"/>
            <w:lang w:eastAsia="zh-CN"/>
          </w:rPr>
          <w:delText>3</w:delText>
        </w:r>
      </w:del>
      <w:ins w:id="766" w:author="Weiwei" w:date="2024-07-04T14:20:00Z">
        <w:r>
          <w:rPr>
            <w:rFonts w:ascii="Arial Nova" w:hAnsi="Arial Nova" w:hint="eastAsia"/>
            <w:szCs w:val="24"/>
            <w:lang w:eastAsia="zh-CN"/>
          </w:rPr>
          <w:t>5</w:t>
        </w:r>
      </w:ins>
      <w:r>
        <w:rPr>
          <w:rFonts w:ascii="Arial Nova" w:hAnsi="Arial Nova"/>
          <w:szCs w:val="24"/>
          <w:lang w:val="en-GB"/>
        </w:rPr>
        <w:t xml:space="preserve"> and the candidate message will be re-submitted to the RA for SEG(s) approval. CIPS confirms that it will promptly inform the RA about any changes or more accurate information about the timing of this re-submission to the RA. If CIPS does not re-submit the candidate messages as announced and does not inform the RA beforehand, the business justification may lapse and require re-submission of a new business justification for approval by the RMG.  </w:t>
      </w:r>
    </w:p>
    <w:p w14:paraId="2C354D19" w14:textId="77777777" w:rsidR="00D15E9C" w:rsidRDefault="00D27026">
      <w:pPr>
        <w:suppressLineNumbers/>
        <w:rPr>
          <w:rFonts w:ascii="Arial Nova" w:hAnsi="Arial Nova"/>
          <w:szCs w:val="24"/>
          <w:lang w:val="en-GB"/>
        </w:rPr>
      </w:pPr>
      <w:r>
        <w:rPr>
          <w:rFonts w:ascii="Arial Nova" w:hAnsi="Arial Nova"/>
          <w:szCs w:val="24"/>
          <w:lang w:val="en-GB"/>
        </w:rPr>
        <w:t xml:space="preserve">CIPS confirms that it is committed to undertake the future message maintenance. </w:t>
      </w:r>
    </w:p>
    <w:p w14:paraId="13DB7A52" w14:textId="77777777" w:rsidR="00D15E9C" w:rsidRDefault="00D27026">
      <w:pPr>
        <w:suppressLineNumbers/>
        <w:rPr>
          <w:rFonts w:ascii="Arial Nova" w:hAnsi="Arial Nova"/>
          <w:szCs w:val="24"/>
          <w:lang w:val="en-GB"/>
        </w:rPr>
      </w:pPr>
      <w:r>
        <w:rPr>
          <w:rFonts w:ascii="Arial Nova" w:hAnsi="Arial Nova"/>
          <w:szCs w:val="24"/>
          <w:lang w:val="en-GB"/>
        </w:rPr>
        <w:t xml:space="preserve">CIPS confirms its knowledge and acceptance of the ISO 20022 Intellectual Property Rights policy for contributing </w:t>
      </w:r>
      <w:r>
        <w:rPr>
          <w:rFonts w:ascii="Arial Nova" w:hAnsi="Arial Nova"/>
          <w:szCs w:val="24"/>
          <w:lang w:val="en-GB" w:eastAsia="zh-CN"/>
        </w:rPr>
        <w:t>organizations</w:t>
      </w:r>
      <w:r>
        <w:rPr>
          <w:rFonts w:ascii="Arial Nova" w:hAnsi="Arial Nova"/>
          <w:szCs w:val="24"/>
          <w:lang w:val="en-GB"/>
        </w:rPr>
        <w:t>, as follows.</w:t>
      </w:r>
    </w:p>
    <w:p w14:paraId="65F06524" w14:textId="77777777" w:rsidR="00D15E9C" w:rsidRDefault="00D27026">
      <w:pPr>
        <w:suppressLineNumbers/>
        <w:rPr>
          <w:rFonts w:ascii="Arial Nova" w:hAnsi="Arial Nova"/>
          <w:i/>
          <w:szCs w:val="24"/>
          <w:lang w:val="en-GB" w:eastAsia="zh-CN"/>
        </w:rPr>
      </w:pPr>
      <w:r>
        <w:rPr>
          <w:rFonts w:ascii="Arial Nova" w:hAnsi="Arial Nova"/>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Pr>
          <w:rFonts w:ascii="Arial Nova" w:hAnsi="Arial Nova"/>
          <w:i/>
        </w:rPr>
        <w:t>in accordance with the rules set in ISO 20022</w:t>
      </w:r>
      <w:r>
        <w:rPr>
          <w:rFonts w:ascii="Arial Nova" w:hAnsi="Arial Nova"/>
          <w:i/>
          <w:snapToGrid w:val="0"/>
        </w:rPr>
        <w:t>. T</w:t>
      </w:r>
      <w:r>
        <w:rPr>
          <w:rFonts w:ascii="Arial Nova" w:hAnsi="Arial Nova"/>
          <w:i/>
        </w:rPr>
        <w:t xml:space="preserve">o ascertain a widespread, </w:t>
      </w:r>
      <w:proofErr w:type="gramStart"/>
      <w:r>
        <w:rPr>
          <w:rFonts w:ascii="Arial Nova" w:hAnsi="Arial Nova"/>
          <w:i/>
        </w:rPr>
        <w:t>public</w:t>
      </w:r>
      <w:proofErr w:type="gramEnd"/>
      <w:r>
        <w:rPr>
          <w:rFonts w:ascii="Arial Nova" w:hAnsi="Arial Nova"/>
          <w:i/>
        </w:rPr>
        <w:t xml:space="preserve"> and uniform use of the ISO 20022 Repository information, t</w:t>
      </w:r>
      <w:r>
        <w:rPr>
          <w:rFonts w:ascii="Arial Nova" w:hAnsi="Arial Nova"/>
          <w:i/>
          <w:snapToGrid w:val="0"/>
        </w:rPr>
        <w:t xml:space="preserve">he contributing organization </w:t>
      </w:r>
      <w:r>
        <w:rPr>
          <w:rFonts w:ascii="Arial Nova" w:hAnsi="Arial Nova"/>
          <w:i/>
        </w:rPr>
        <w:t>grants third parties a non-exclusive, royalty-free license to use the published information”</w:t>
      </w:r>
      <w:bookmarkEnd w:id="761"/>
      <w:r>
        <w:rPr>
          <w:rFonts w:ascii="Arial Nova" w:hAnsi="Arial Nova"/>
          <w:i/>
          <w:szCs w:val="24"/>
          <w:lang w:val="en-GB" w:eastAsia="zh-CN"/>
        </w:rPr>
        <w:t xml:space="preserve">. </w:t>
      </w:r>
    </w:p>
    <w:p w14:paraId="52650F9C" w14:textId="77777777" w:rsidR="00D15E9C" w:rsidRDefault="00D15E9C">
      <w:pPr>
        <w:suppressLineNumbers/>
        <w:rPr>
          <w:rFonts w:ascii="Arial Nova" w:hAnsi="Arial Nova"/>
          <w:i/>
          <w:szCs w:val="24"/>
          <w:lang w:val="en-GB" w:eastAsia="zh-CN"/>
        </w:rPr>
      </w:pPr>
    </w:p>
    <w:p w14:paraId="0A14C557" w14:textId="77777777" w:rsidR="00D15E9C" w:rsidRDefault="00D27026">
      <w:pPr>
        <w:numPr>
          <w:ilvl w:val="0"/>
          <w:numId w:val="4"/>
        </w:numPr>
        <w:suppressLineNumbers/>
        <w:rPr>
          <w:rFonts w:ascii="Arial Nova" w:hAnsi="Arial Nova"/>
          <w:szCs w:val="24"/>
          <w:lang w:val="en-GB"/>
        </w:rPr>
      </w:pPr>
      <w:r>
        <w:rPr>
          <w:rFonts w:ascii="Arial Nova" w:hAnsi="Arial Nova"/>
          <w:b/>
          <w:szCs w:val="24"/>
          <w:lang w:val="en-GB"/>
        </w:rPr>
        <w:t>Contact persons:</w:t>
      </w:r>
    </w:p>
    <w:p w14:paraId="59E36323" w14:textId="77777777" w:rsidR="00D15E9C" w:rsidRDefault="00D27026">
      <w:pPr>
        <w:pStyle w:val="ListParagraph"/>
        <w:numPr>
          <w:ilvl w:val="0"/>
          <w:numId w:val="9"/>
        </w:numPr>
        <w:suppressLineNumbers/>
        <w:ind w:firstLineChars="0"/>
        <w:rPr>
          <w:rFonts w:ascii="Arial Nova" w:hAnsi="Arial Nova"/>
          <w:szCs w:val="24"/>
          <w:lang w:val="en-GB"/>
        </w:rPr>
      </w:pPr>
      <w:bookmarkStart w:id="767" w:name="_Hlk73627852"/>
      <w:r>
        <w:rPr>
          <w:rFonts w:ascii="Arial Nova" w:hAnsi="Arial Nova"/>
          <w:szCs w:val="24"/>
          <w:lang w:val="en-GB"/>
        </w:rPr>
        <w:t>Weiwei Shen   sww@cips.com.cn    +86 21 63120212</w:t>
      </w:r>
    </w:p>
    <w:p w14:paraId="035F08F7" w14:textId="77777777" w:rsidR="00D15E9C" w:rsidRDefault="00D27026">
      <w:pPr>
        <w:suppressLineNumbers/>
        <w:ind w:left="420"/>
        <w:rPr>
          <w:rFonts w:ascii="Arial Nova" w:hAnsi="Arial Nova"/>
          <w:szCs w:val="24"/>
          <w:lang w:val="en-GB"/>
        </w:rPr>
      </w:pPr>
      <w:r>
        <w:rPr>
          <w:rFonts w:ascii="Arial Nova" w:hAnsi="Arial Nova"/>
          <w:szCs w:val="24"/>
        </w:rPr>
        <w:t>A</w:t>
      </w:r>
      <w:proofErr w:type="spellStart"/>
      <w:r>
        <w:rPr>
          <w:rFonts w:ascii="Arial Nova" w:hAnsi="Arial Nova"/>
          <w:szCs w:val="24"/>
          <w:lang w:val="en-GB"/>
        </w:rPr>
        <w:t>ssistant</w:t>
      </w:r>
      <w:proofErr w:type="spellEnd"/>
      <w:r>
        <w:rPr>
          <w:rFonts w:ascii="Arial Nova" w:hAnsi="Arial Nova"/>
          <w:szCs w:val="24"/>
        </w:rPr>
        <w:t xml:space="preserve"> General </w:t>
      </w:r>
      <w:r>
        <w:rPr>
          <w:rFonts w:ascii="Arial Nova" w:hAnsi="Arial Nova"/>
          <w:szCs w:val="24"/>
          <w:lang w:val="en-GB"/>
        </w:rPr>
        <w:t>Manager - Standardization Department, CIPS</w:t>
      </w:r>
      <w:bookmarkEnd w:id="767"/>
    </w:p>
    <w:p w14:paraId="6FE797A3" w14:textId="77777777" w:rsidR="00D15E9C" w:rsidRDefault="00D15E9C">
      <w:pPr>
        <w:suppressLineNumbers/>
        <w:rPr>
          <w:rFonts w:ascii="Arial Nova" w:hAnsi="Arial Nova"/>
          <w:szCs w:val="24"/>
          <w:lang w:val="en-GB"/>
        </w:rPr>
      </w:pPr>
    </w:p>
    <w:p w14:paraId="22B132FD" w14:textId="77777777" w:rsidR="00D15E9C" w:rsidRDefault="00D27026">
      <w:pPr>
        <w:numPr>
          <w:ilvl w:val="0"/>
          <w:numId w:val="4"/>
        </w:numPr>
        <w:suppressLineNumbers/>
        <w:rPr>
          <w:rFonts w:ascii="Arial Nova" w:hAnsi="Arial Nova"/>
          <w:b/>
          <w:szCs w:val="24"/>
          <w:lang w:val="en-GB"/>
        </w:rPr>
      </w:pPr>
      <w:r>
        <w:rPr>
          <w:rFonts w:ascii="Arial Nova" w:hAnsi="Arial Nova"/>
          <w:b/>
          <w:szCs w:val="24"/>
          <w:lang w:val="en-GB"/>
        </w:rPr>
        <w:t xml:space="preserve">Comments from the RMG members and relevant SEG(s) or </w:t>
      </w:r>
      <w:proofErr w:type="spellStart"/>
      <w:r>
        <w:rPr>
          <w:rFonts w:ascii="Arial Nova" w:hAnsi="Arial Nova"/>
          <w:b/>
          <w:szCs w:val="24"/>
          <w:lang w:val="en-GB"/>
        </w:rPr>
        <w:t>SubSEG</w:t>
      </w:r>
      <w:proofErr w:type="spellEnd"/>
      <w:r>
        <w:rPr>
          <w:rFonts w:ascii="Arial Nova" w:hAnsi="Arial Nova"/>
          <w:b/>
          <w:szCs w:val="24"/>
          <w:lang w:val="en-GB"/>
        </w:rPr>
        <w:t>(s) and disposition of comments by the submitting organisation:</w:t>
      </w:r>
    </w:p>
    <w:p w14:paraId="02FDE79C" w14:textId="77777777" w:rsidR="00D15E9C" w:rsidRDefault="00D15E9C">
      <w:pPr>
        <w:suppressLineNumbers/>
        <w:rPr>
          <w:rFonts w:ascii="Arial Nova" w:hAnsi="Arial Nova"/>
          <w:b/>
          <w:szCs w:val="24"/>
          <w:lang w:val="en-GB"/>
        </w:rPr>
      </w:pPr>
    </w:p>
    <w:p w14:paraId="61AAFB06" w14:textId="77777777" w:rsidR="00D15E9C" w:rsidRDefault="00D27026">
      <w:pPr>
        <w:pStyle w:val="Heading1"/>
        <w:spacing w:before="93"/>
        <w:ind w:left="0" w:firstLine="0"/>
        <w:rPr>
          <w:rFonts w:ascii="Arial Nova" w:hAnsi="Arial Nova"/>
          <w:sz w:val="24"/>
          <w:szCs w:val="24"/>
          <w:u w:val="single"/>
        </w:rPr>
      </w:pPr>
      <w:r>
        <w:rPr>
          <w:rFonts w:ascii="Arial Nova" w:hAnsi="Arial Nova"/>
          <w:sz w:val="24"/>
          <w:szCs w:val="24"/>
          <w:u w:val="single"/>
        </w:rPr>
        <w:t>Comments from the Swiss community</w:t>
      </w:r>
    </w:p>
    <w:p w14:paraId="776D0D97" w14:textId="77777777" w:rsidR="00D15E9C" w:rsidRDefault="00D27026">
      <w:pPr>
        <w:rPr>
          <w:rFonts w:ascii="Arial Nova" w:hAnsi="Arial Nova"/>
          <w:bCs/>
          <w:szCs w:val="24"/>
        </w:rPr>
      </w:pPr>
      <w:r>
        <w:rPr>
          <w:rFonts w:ascii="Arial Nova" w:hAnsi="Arial Nova"/>
          <w:bCs/>
          <w:szCs w:val="24"/>
        </w:rPr>
        <w:t>Submitter</w:t>
      </w:r>
      <w:r>
        <w:rPr>
          <w:rFonts w:ascii="Arial Nova" w:hAnsi="Arial Nova"/>
          <w:bCs/>
          <w:spacing w:val="-10"/>
          <w:szCs w:val="24"/>
        </w:rPr>
        <w:t xml:space="preserve"> </w:t>
      </w:r>
      <w:r>
        <w:rPr>
          <w:rFonts w:ascii="Arial Nova" w:hAnsi="Arial Nova"/>
          <w:bCs/>
          <w:szCs w:val="24"/>
        </w:rPr>
        <w:t>of</w:t>
      </w:r>
      <w:r>
        <w:rPr>
          <w:rFonts w:ascii="Arial Nova" w:hAnsi="Arial Nova"/>
          <w:bCs/>
          <w:spacing w:val="-6"/>
          <w:szCs w:val="24"/>
        </w:rPr>
        <w:t xml:space="preserve"> </w:t>
      </w:r>
      <w:r>
        <w:rPr>
          <w:rFonts w:ascii="Arial Nova" w:hAnsi="Arial Nova"/>
          <w:bCs/>
          <w:szCs w:val="24"/>
        </w:rPr>
        <w:t>comments:</w:t>
      </w:r>
      <w:r>
        <w:rPr>
          <w:rFonts w:ascii="Arial Nova" w:hAnsi="Arial Nova"/>
          <w:bCs/>
          <w:spacing w:val="-4"/>
          <w:szCs w:val="24"/>
        </w:rPr>
        <w:t xml:space="preserve"> </w:t>
      </w:r>
      <w:r>
        <w:rPr>
          <w:rFonts w:ascii="Arial Nova" w:hAnsi="Arial Nova"/>
          <w:bCs/>
          <w:szCs w:val="24"/>
        </w:rPr>
        <w:t>Rainer</w:t>
      </w:r>
      <w:r>
        <w:rPr>
          <w:rFonts w:ascii="Arial Nova" w:hAnsi="Arial Nova"/>
          <w:bCs/>
          <w:spacing w:val="-8"/>
          <w:szCs w:val="24"/>
        </w:rPr>
        <w:t xml:space="preserve"> </w:t>
      </w:r>
      <w:r>
        <w:rPr>
          <w:rFonts w:ascii="Arial Nova" w:hAnsi="Arial Nova"/>
          <w:bCs/>
          <w:szCs w:val="24"/>
        </w:rPr>
        <w:t>Vogelgesang</w:t>
      </w:r>
      <w:r>
        <w:rPr>
          <w:rFonts w:ascii="Arial Nova" w:hAnsi="Arial Nova"/>
          <w:bCs/>
          <w:spacing w:val="-9"/>
          <w:szCs w:val="24"/>
        </w:rPr>
        <w:t xml:space="preserve"> </w:t>
      </w:r>
      <w:r>
        <w:rPr>
          <w:rFonts w:ascii="Arial Nova" w:hAnsi="Arial Nova"/>
          <w:bCs/>
          <w:szCs w:val="24"/>
        </w:rPr>
        <w:t>(head</w:t>
      </w:r>
      <w:r>
        <w:rPr>
          <w:rFonts w:ascii="Arial Nova" w:hAnsi="Arial Nova"/>
          <w:bCs/>
          <w:spacing w:val="-6"/>
          <w:szCs w:val="24"/>
        </w:rPr>
        <w:t xml:space="preserve"> </w:t>
      </w:r>
      <w:r>
        <w:rPr>
          <w:rFonts w:ascii="Arial Nova" w:hAnsi="Arial Nova"/>
          <w:bCs/>
          <w:szCs w:val="24"/>
        </w:rPr>
        <w:t>of</w:t>
      </w:r>
      <w:r>
        <w:rPr>
          <w:rFonts w:ascii="Arial Nova" w:hAnsi="Arial Nova"/>
          <w:bCs/>
          <w:spacing w:val="-10"/>
          <w:szCs w:val="24"/>
        </w:rPr>
        <w:t xml:space="preserve"> </w:t>
      </w:r>
      <w:r>
        <w:rPr>
          <w:rFonts w:ascii="Arial Nova" w:hAnsi="Arial Nova"/>
          <w:bCs/>
          <w:szCs w:val="24"/>
        </w:rPr>
        <w:t>Swiss</w:t>
      </w:r>
      <w:r>
        <w:rPr>
          <w:rFonts w:ascii="Arial Nova" w:hAnsi="Arial Nova"/>
          <w:bCs/>
          <w:spacing w:val="-7"/>
          <w:szCs w:val="24"/>
        </w:rPr>
        <w:t xml:space="preserve"> </w:t>
      </w:r>
      <w:r>
        <w:rPr>
          <w:rFonts w:ascii="Arial Nova" w:hAnsi="Arial Nova"/>
          <w:bCs/>
          <w:szCs w:val="24"/>
        </w:rPr>
        <w:t>RMG</w:t>
      </w:r>
      <w:r>
        <w:rPr>
          <w:rFonts w:ascii="Arial Nova" w:hAnsi="Arial Nova"/>
          <w:bCs/>
          <w:spacing w:val="-8"/>
          <w:szCs w:val="24"/>
        </w:rPr>
        <w:t xml:space="preserve"> </w:t>
      </w:r>
      <w:r>
        <w:rPr>
          <w:rFonts w:ascii="Arial Nova" w:hAnsi="Arial Nova"/>
          <w:bCs/>
          <w:spacing w:val="-2"/>
          <w:szCs w:val="24"/>
        </w:rPr>
        <w:t>delegation)</w:t>
      </w:r>
    </w:p>
    <w:p w14:paraId="2DAF46BA" w14:textId="77777777" w:rsidR="00D15E9C" w:rsidRDefault="00D27026">
      <w:pPr>
        <w:rPr>
          <w:rFonts w:ascii="Arial Nova" w:hAnsi="Arial Nova"/>
          <w:bCs/>
          <w:spacing w:val="-4"/>
          <w:szCs w:val="24"/>
        </w:rPr>
      </w:pPr>
      <w:r>
        <w:rPr>
          <w:rFonts w:ascii="Arial Nova" w:hAnsi="Arial Nova"/>
          <w:bCs/>
          <w:szCs w:val="24"/>
        </w:rPr>
        <w:t>Date:</w:t>
      </w:r>
      <w:r>
        <w:rPr>
          <w:rFonts w:ascii="Arial Nova" w:hAnsi="Arial Nova"/>
          <w:bCs/>
          <w:spacing w:val="-7"/>
          <w:szCs w:val="24"/>
        </w:rPr>
        <w:t xml:space="preserve"> </w:t>
      </w:r>
      <w:r>
        <w:rPr>
          <w:rFonts w:ascii="Arial Nova" w:hAnsi="Arial Nova"/>
          <w:bCs/>
          <w:szCs w:val="24"/>
        </w:rPr>
        <w:t>12</w:t>
      </w:r>
      <w:r>
        <w:rPr>
          <w:rFonts w:ascii="Arial Nova" w:hAnsi="Arial Nova"/>
          <w:bCs/>
          <w:spacing w:val="-5"/>
          <w:szCs w:val="24"/>
        </w:rPr>
        <w:t xml:space="preserve"> </w:t>
      </w:r>
      <w:r>
        <w:rPr>
          <w:rFonts w:ascii="Arial Nova" w:hAnsi="Arial Nova"/>
          <w:bCs/>
          <w:szCs w:val="24"/>
        </w:rPr>
        <w:t>May</w:t>
      </w:r>
      <w:r>
        <w:rPr>
          <w:rFonts w:ascii="Arial Nova" w:hAnsi="Arial Nova"/>
          <w:bCs/>
          <w:spacing w:val="-4"/>
          <w:szCs w:val="24"/>
        </w:rPr>
        <w:t xml:space="preserve"> 2023</w:t>
      </w:r>
    </w:p>
    <w:p w14:paraId="38392490" w14:textId="77777777" w:rsidR="00D15E9C" w:rsidRDefault="00D27026">
      <w:pPr>
        <w:rPr>
          <w:rFonts w:ascii="Arial Nova" w:hAnsi="Arial Nova"/>
          <w:szCs w:val="24"/>
        </w:rPr>
      </w:pPr>
      <w:r>
        <w:rPr>
          <w:rFonts w:ascii="Arial Nova" w:hAnsi="Arial Nova"/>
          <w:spacing w:val="-2"/>
          <w:szCs w:val="24"/>
        </w:rPr>
        <w:t>Commentary:</w:t>
      </w:r>
    </w:p>
    <w:p w14:paraId="033C7DBC" w14:textId="77777777" w:rsidR="00D15E9C" w:rsidRDefault="00D15E9C">
      <w:pPr>
        <w:pStyle w:val="BodyText"/>
        <w:spacing w:before="9"/>
        <w:rPr>
          <w:rFonts w:ascii="Arial Nova" w:hAnsi="Arial Nova" w:cs="Times New Roman"/>
          <w:b/>
          <w:sz w:val="24"/>
          <w:szCs w:val="24"/>
        </w:rPr>
      </w:pPr>
    </w:p>
    <w:p w14:paraId="42B04B78" w14:textId="77777777" w:rsidR="00D15E9C" w:rsidRDefault="00D27026">
      <w:pPr>
        <w:pStyle w:val="BodyText"/>
        <w:spacing w:before="1"/>
        <w:ind w:right="122"/>
        <w:rPr>
          <w:rFonts w:ascii="Arial Nova" w:hAnsi="Arial Nova" w:cs="Times New Roman"/>
          <w:sz w:val="24"/>
          <w:szCs w:val="24"/>
        </w:rPr>
      </w:pPr>
      <w:r>
        <w:rPr>
          <w:rFonts w:ascii="Arial Nova" w:hAnsi="Arial Nova" w:cs="Times New Roman"/>
          <w:sz w:val="24"/>
          <w:szCs w:val="24"/>
        </w:rPr>
        <w:t xml:space="preserve">The Swiss Association for SWIFT and Financial Standards (SASFS) is the representative </w:t>
      </w:r>
      <w:proofErr w:type="spellStart"/>
      <w:r>
        <w:rPr>
          <w:rFonts w:ascii="Arial Nova" w:hAnsi="Arial Nova" w:cs="Times New Roman"/>
          <w:sz w:val="24"/>
          <w:szCs w:val="24"/>
        </w:rPr>
        <w:t>organisation</w:t>
      </w:r>
      <w:proofErr w:type="spellEnd"/>
      <w:r>
        <w:rPr>
          <w:rFonts w:ascii="Arial Nova" w:hAnsi="Arial Nova" w:cs="Times New Roman"/>
          <w:spacing w:val="-6"/>
          <w:sz w:val="24"/>
          <w:szCs w:val="24"/>
        </w:rPr>
        <w:t xml:space="preserve"> </w:t>
      </w:r>
      <w:r>
        <w:rPr>
          <w:rFonts w:ascii="Arial Nova" w:hAnsi="Arial Nova" w:cs="Times New Roman"/>
          <w:sz w:val="24"/>
          <w:szCs w:val="24"/>
        </w:rPr>
        <w:t>for</w:t>
      </w:r>
      <w:r>
        <w:rPr>
          <w:rFonts w:ascii="Arial Nova" w:hAnsi="Arial Nova" w:cs="Times New Roman"/>
          <w:spacing w:val="-5"/>
          <w:sz w:val="24"/>
          <w:szCs w:val="24"/>
        </w:rPr>
        <w:t xml:space="preserve"> </w:t>
      </w:r>
      <w:r>
        <w:rPr>
          <w:rFonts w:ascii="Arial Nova" w:hAnsi="Arial Nova" w:cs="Times New Roman"/>
          <w:sz w:val="24"/>
          <w:szCs w:val="24"/>
        </w:rPr>
        <w:t>financial</w:t>
      </w:r>
      <w:r>
        <w:rPr>
          <w:rFonts w:ascii="Arial Nova" w:hAnsi="Arial Nova" w:cs="Times New Roman"/>
          <w:spacing w:val="-4"/>
          <w:sz w:val="24"/>
          <w:szCs w:val="24"/>
        </w:rPr>
        <w:t xml:space="preserve"> </w:t>
      </w:r>
      <w:proofErr w:type="spellStart"/>
      <w:r>
        <w:rPr>
          <w:rFonts w:ascii="Arial Nova" w:hAnsi="Arial Nova" w:cs="Times New Roman"/>
          <w:sz w:val="24"/>
          <w:szCs w:val="24"/>
        </w:rPr>
        <w:t>standardisation</w:t>
      </w:r>
      <w:proofErr w:type="spellEnd"/>
      <w:r>
        <w:rPr>
          <w:rFonts w:ascii="Arial Nova" w:hAnsi="Arial Nova" w:cs="Times New Roman"/>
          <w:spacing w:val="-3"/>
          <w:sz w:val="24"/>
          <w:szCs w:val="24"/>
        </w:rPr>
        <w:t xml:space="preserve"> </w:t>
      </w:r>
      <w:r>
        <w:rPr>
          <w:rFonts w:ascii="Arial Nova" w:hAnsi="Arial Nova" w:cs="Times New Roman"/>
          <w:sz w:val="24"/>
          <w:szCs w:val="24"/>
        </w:rPr>
        <w:t>in</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financial</w:t>
      </w:r>
      <w:r>
        <w:rPr>
          <w:rFonts w:ascii="Arial Nova" w:hAnsi="Arial Nova" w:cs="Times New Roman"/>
          <w:spacing w:val="-6"/>
          <w:sz w:val="24"/>
          <w:szCs w:val="24"/>
        </w:rPr>
        <w:t xml:space="preserve"> </w:t>
      </w:r>
      <w:proofErr w:type="spellStart"/>
      <w:r>
        <w:rPr>
          <w:rFonts w:ascii="Arial Nova" w:hAnsi="Arial Nova" w:cs="Times New Roman"/>
          <w:sz w:val="24"/>
          <w:szCs w:val="24"/>
        </w:rPr>
        <w:t>centre</w:t>
      </w:r>
      <w:proofErr w:type="spellEnd"/>
      <w:r>
        <w:rPr>
          <w:rFonts w:ascii="Arial Nova" w:hAnsi="Arial Nova" w:cs="Times New Roman"/>
          <w:spacing w:val="-5"/>
          <w:sz w:val="24"/>
          <w:szCs w:val="24"/>
        </w:rPr>
        <w:t xml:space="preserve"> </w:t>
      </w:r>
      <w:r>
        <w:rPr>
          <w:rFonts w:ascii="Arial Nova" w:hAnsi="Arial Nova" w:cs="Times New Roman"/>
          <w:sz w:val="24"/>
          <w:szCs w:val="24"/>
        </w:rPr>
        <w:t>of</w:t>
      </w:r>
      <w:r>
        <w:rPr>
          <w:rFonts w:ascii="Arial Nova" w:hAnsi="Arial Nova" w:cs="Times New Roman"/>
          <w:spacing w:val="-3"/>
          <w:sz w:val="24"/>
          <w:szCs w:val="24"/>
        </w:rPr>
        <w:t xml:space="preserve"> </w:t>
      </w:r>
      <w:r>
        <w:rPr>
          <w:rFonts w:ascii="Arial Nova" w:hAnsi="Arial Nova" w:cs="Times New Roman"/>
          <w:sz w:val="24"/>
          <w:szCs w:val="24"/>
        </w:rPr>
        <w:t>Switzerland</w:t>
      </w:r>
      <w:r>
        <w:rPr>
          <w:rFonts w:ascii="Arial Nova" w:hAnsi="Arial Nova" w:cs="Times New Roman"/>
          <w:spacing w:val="-3"/>
          <w:sz w:val="24"/>
          <w:szCs w:val="24"/>
        </w:rPr>
        <w:t xml:space="preserve"> </w:t>
      </w:r>
      <w:r>
        <w:rPr>
          <w:rFonts w:ascii="Arial Nova" w:hAnsi="Arial Nova" w:cs="Times New Roman"/>
          <w:sz w:val="24"/>
          <w:szCs w:val="24"/>
        </w:rPr>
        <w:t>and</w:t>
      </w:r>
      <w:r>
        <w:rPr>
          <w:rFonts w:ascii="Arial Nova" w:hAnsi="Arial Nova" w:cs="Times New Roman"/>
          <w:spacing w:val="-5"/>
          <w:sz w:val="24"/>
          <w:szCs w:val="24"/>
        </w:rPr>
        <w:t xml:space="preserve"> </w:t>
      </w:r>
      <w:r>
        <w:rPr>
          <w:rFonts w:ascii="Arial Nova" w:hAnsi="Arial Nova" w:cs="Times New Roman"/>
          <w:sz w:val="24"/>
          <w:szCs w:val="24"/>
        </w:rPr>
        <w:t>Liechtenstein.</w:t>
      </w:r>
    </w:p>
    <w:p w14:paraId="004C20F4" w14:textId="77777777" w:rsidR="00D15E9C" w:rsidRDefault="00D27026">
      <w:pPr>
        <w:pStyle w:val="BodyText"/>
        <w:spacing w:before="121"/>
        <w:rPr>
          <w:rFonts w:ascii="Arial Nova" w:hAnsi="Arial Nova" w:cs="Times New Roman"/>
          <w:sz w:val="24"/>
          <w:szCs w:val="24"/>
        </w:rPr>
      </w:pPr>
      <w:r>
        <w:rPr>
          <w:rFonts w:ascii="Arial Nova" w:hAnsi="Arial Nova" w:cs="Times New Roman"/>
          <w:sz w:val="24"/>
          <w:szCs w:val="24"/>
        </w:rPr>
        <w:t>The</w:t>
      </w:r>
      <w:r>
        <w:rPr>
          <w:rFonts w:ascii="Arial Nova" w:hAnsi="Arial Nova" w:cs="Times New Roman"/>
          <w:spacing w:val="-6"/>
          <w:sz w:val="24"/>
          <w:szCs w:val="24"/>
        </w:rPr>
        <w:t xml:space="preserve"> </w:t>
      </w:r>
      <w:r>
        <w:rPr>
          <w:rFonts w:ascii="Arial Nova" w:hAnsi="Arial Nova" w:cs="Times New Roman"/>
          <w:sz w:val="24"/>
          <w:szCs w:val="24"/>
        </w:rPr>
        <w:t>SASFS</w:t>
      </w:r>
      <w:r>
        <w:rPr>
          <w:rFonts w:ascii="Arial Nova" w:hAnsi="Arial Nova" w:cs="Times New Roman"/>
          <w:spacing w:val="-5"/>
          <w:sz w:val="24"/>
          <w:szCs w:val="24"/>
        </w:rPr>
        <w:t xml:space="preserve"> </w:t>
      </w:r>
      <w:r>
        <w:rPr>
          <w:rFonts w:ascii="Arial Nova" w:hAnsi="Arial Nova" w:cs="Times New Roman"/>
          <w:sz w:val="24"/>
          <w:szCs w:val="24"/>
        </w:rPr>
        <w:t>welcomes</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initiative</w:t>
      </w:r>
      <w:r>
        <w:rPr>
          <w:rFonts w:ascii="Arial Nova" w:hAnsi="Arial Nova" w:cs="Times New Roman"/>
          <w:spacing w:val="-5"/>
          <w:sz w:val="24"/>
          <w:szCs w:val="24"/>
        </w:rPr>
        <w:t xml:space="preserve"> </w:t>
      </w:r>
      <w:r>
        <w:rPr>
          <w:rFonts w:ascii="Arial Nova" w:hAnsi="Arial Nova" w:cs="Times New Roman"/>
          <w:sz w:val="24"/>
          <w:szCs w:val="24"/>
        </w:rPr>
        <w:t>of Cross-Border</w:t>
      </w:r>
      <w:r>
        <w:rPr>
          <w:rFonts w:ascii="Arial Nova" w:hAnsi="Arial Nova" w:cs="Times New Roman"/>
          <w:spacing w:val="-4"/>
          <w:sz w:val="24"/>
          <w:szCs w:val="24"/>
        </w:rPr>
        <w:t xml:space="preserve"> </w:t>
      </w:r>
      <w:r>
        <w:rPr>
          <w:rFonts w:ascii="Arial Nova" w:hAnsi="Arial Nova" w:cs="Times New Roman"/>
          <w:sz w:val="24"/>
          <w:szCs w:val="24"/>
        </w:rPr>
        <w:t>Interbank</w:t>
      </w:r>
      <w:r>
        <w:rPr>
          <w:rFonts w:ascii="Arial Nova" w:hAnsi="Arial Nova" w:cs="Times New Roman"/>
          <w:spacing w:val="-2"/>
          <w:sz w:val="24"/>
          <w:szCs w:val="24"/>
        </w:rPr>
        <w:t xml:space="preserve"> </w:t>
      </w:r>
      <w:r>
        <w:rPr>
          <w:rFonts w:ascii="Arial Nova" w:hAnsi="Arial Nova" w:cs="Times New Roman"/>
          <w:sz w:val="24"/>
          <w:szCs w:val="24"/>
        </w:rPr>
        <w:t>Payment</w:t>
      </w:r>
      <w:r>
        <w:rPr>
          <w:rFonts w:ascii="Arial Nova" w:hAnsi="Arial Nova" w:cs="Times New Roman"/>
          <w:spacing w:val="-3"/>
          <w:sz w:val="24"/>
          <w:szCs w:val="24"/>
        </w:rPr>
        <w:t xml:space="preserve"> </w:t>
      </w:r>
      <w:r>
        <w:rPr>
          <w:rFonts w:ascii="Arial Nova" w:hAnsi="Arial Nova" w:cs="Times New Roman"/>
          <w:sz w:val="24"/>
          <w:szCs w:val="24"/>
        </w:rPr>
        <w:t>System</w:t>
      </w:r>
      <w:r>
        <w:rPr>
          <w:rFonts w:ascii="Arial Nova" w:hAnsi="Arial Nova" w:cs="Times New Roman"/>
          <w:spacing w:val="-5"/>
          <w:sz w:val="24"/>
          <w:szCs w:val="24"/>
        </w:rPr>
        <w:t xml:space="preserve"> </w:t>
      </w:r>
      <w:r>
        <w:rPr>
          <w:rFonts w:ascii="Arial Nova" w:hAnsi="Arial Nova" w:cs="Times New Roman"/>
          <w:sz w:val="24"/>
          <w:szCs w:val="24"/>
        </w:rPr>
        <w:t>(CIPS</w:t>
      </w:r>
      <w:r>
        <w:rPr>
          <w:rFonts w:ascii="Arial Nova" w:hAnsi="Arial Nova" w:cs="Times New Roman"/>
          <w:spacing w:val="-3"/>
          <w:sz w:val="24"/>
          <w:szCs w:val="24"/>
        </w:rPr>
        <w:t xml:space="preserve"> </w:t>
      </w:r>
      <w:r>
        <w:rPr>
          <w:rFonts w:ascii="Arial Nova" w:hAnsi="Arial Nova" w:cs="Times New Roman"/>
          <w:sz w:val="24"/>
          <w:szCs w:val="24"/>
        </w:rPr>
        <w:t>Co.,</w:t>
      </w:r>
      <w:r>
        <w:rPr>
          <w:rFonts w:ascii="Arial Nova" w:hAnsi="Arial Nova" w:cs="Times New Roman"/>
          <w:spacing w:val="-3"/>
          <w:sz w:val="24"/>
          <w:szCs w:val="24"/>
        </w:rPr>
        <w:t xml:space="preserve"> </w:t>
      </w:r>
      <w:r>
        <w:rPr>
          <w:rFonts w:ascii="Arial Nova" w:hAnsi="Arial Nova" w:cs="Times New Roman"/>
          <w:sz w:val="24"/>
          <w:szCs w:val="24"/>
        </w:rPr>
        <w:t xml:space="preserve">Ltd.) as submitting </w:t>
      </w:r>
      <w:proofErr w:type="spellStart"/>
      <w:r>
        <w:rPr>
          <w:rFonts w:ascii="Arial Nova" w:hAnsi="Arial Nova" w:cs="Times New Roman"/>
          <w:sz w:val="24"/>
          <w:szCs w:val="24"/>
        </w:rPr>
        <w:t>organisation</w:t>
      </w:r>
      <w:proofErr w:type="spellEnd"/>
      <w:r>
        <w:rPr>
          <w:rFonts w:ascii="Arial Nova" w:hAnsi="Arial Nova" w:cs="Times New Roman"/>
          <w:sz w:val="24"/>
          <w:szCs w:val="24"/>
        </w:rPr>
        <w:t xml:space="preserve"> (SO) of this BJ to move forward the ISO 20022 </w:t>
      </w:r>
      <w:proofErr w:type="spellStart"/>
      <w:r>
        <w:rPr>
          <w:rFonts w:ascii="Arial Nova" w:hAnsi="Arial Nova" w:cs="Times New Roman"/>
          <w:sz w:val="24"/>
          <w:szCs w:val="24"/>
        </w:rPr>
        <w:t>standardisation</w:t>
      </w:r>
      <w:proofErr w:type="spellEnd"/>
      <w:r>
        <w:rPr>
          <w:rFonts w:ascii="Arial Nova" w:hAnsi="Arial Nova" w:cs="Times New Roman"/>
          <w:sz w:val="24"/>
          <w:szCs w:val="24"/>
        </w:rPr>
        <w:t xml:space="preserve"> in the Documentary Credit (commercial Letter of Credit) space.</w:t>
      </w:r>
    </w:p>
    <w:p w14:paraId="0398D968" w14:textId="77777777" w:rsidR="00D15E9C" w:rsidRDefault="00D15E9C">
      <w:pPr>
        <w:pStyle w:val="BodyText"/>
        <w:spacing w:before="10"/>
        <w:rPr>
          <w:rFonts w:ascii="Arial Nova" w:hAnsi="Arial Nova" w:cs="Times New Roman"/>
          <w:sz w:val="24"/>
          <w:szCs w:val="24"/>
        </w:rPr>
      </w:pPr>
    </w:p>
    <w:p w14:paraId="19D91711" w14:textId="77777777" w:rsidR="00D15E9C" w:rsidRDefault="00D27026">
      <w:pPr>
        <w:pStyle w:val="BodyText"/>
        <w:rPr>
          <w:rFonts w:ascii="Arial Nova" w:hAnsi="Arial Nova" w:cs="Times New Roman"/>
          <w:sz w:val="24"/>
          <w:szCs w:val="24"/>
        </w:rPr>
      </w:pPr>
      <w:r>
        <w:rPr>
          <w:rFonts w:ascii="Arial Nova" w:hAnsi="Arial Nova" w:cs="Times New Roman"/>
          <w:sz w:val="24"/>
          <w:szCs w:val="24"/>
        </w:rPr>
        <w:t>Whilst</w:t>
      </w:r>
      <w:r>
        <w:rPr>
          <w:rFonts w:ascii="Arial Nova" w:hAnsi="Arial Nova" w:cs="Times New Roman"/>
          <w:spacing w:val="-4"/>
          <w:sz w:val="24"/>
          <w:szCs w:val="24"/>
        </w:rPr>
        <w:t xml:space="preserve"> </w:t>
      </w:r>
      <w:r>
        <w:rPr>
          <w:rFonts w:ascii="Arial Nova" w:hAnsi="Arial Nova" w:cs="Times New Roman"/>
          <w:sz w:val="24"/>
          <w:szCs w:val="24"/>
        </w:rPr>
        <w:t>we</w:t>
      </w:r>
      <w:r>
        <w:rPr>
          <w:rFonts w:ascii="Arial Nova" w:hAnsi="Arial Nova" w:cs="Times New Roman"/>
          <w:spacing w:val="-4"/>
          <w:sz w:val="24"/>
          <w:szCs w:val="24"/>
        </w:rPr>
        <w:t xml:space="preserve"> </w:t>
      </w:r>
      <w:r>
        <w:rPr>
          <w:rFonts w:ascii="Arial Nova" w:hAnsi="Arial Nova" w:cs="Times New Roman"/>
          <w:sz w:val="24"/>
          <w:szCs w:val="24"/>
        </w:rPr>
        <w:t>support</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intent</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BJ</w:t>
      </w:r>
      <w:r>
        <w:rPr>
          <w:rFonts w:ascii="Arial Nova" w:hAnsi="Arial Nova" w:cs="Times New Roman"/>
          <w:spacing w:val="-3"/>
          <w:sz w:val="24"/>
          <w:szCs w:val="24"/>
        </w:rPr>
        <w:t xml:space="preserve"> </w:t>
      </w:r>
      <w:r>
        <w:rPr>
          <w:rFonts w:ascii="Arial Nova" w:hAnsi="Arial Nova" w:cs="Times New Roman"/>
          <w:sz w:val="24"/>
          <w:szCs w:val="24"/>
        </w:rPr>
        <w:t>and</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creation</w:t>
      </w:r>
      <w:r>
        <w:rPr>
          <w:rFonts w:ascii="Arial Nova" w:hAnsi="Arial Nova" w:cs="Times New Roman"/>
          <w:spacing w:val="-3"/>
          <w:sz w:val="24"/>
          <w:szCs w:val="24"/>
        </w:rPr>
        <w:t xml:space="preserve"> </w:t>
      </w:r>
      <w:r>
        <w:rPr>
          <w:rFonts w:ascii="Arial Nova" w:hAnsi="Arial Nova" w:cs="Times New Roman"/>
          <w:sz w:val="24"/>
          <w:szCs w:val="24"/>
        </w:rPr>
        <w:t>of</w:t>
      </w:r>
      <w:r>
        <w:rPr>
          <w:rFonts w:ascii="Arial Nova" w:hAnsi="Arial Nova" w:cs="Times New Roman"/>
          <w:spacing w:val="-5"/>
          <w:sz w:val="24"/>
          <w:szCs w:val="24"/>
        </w:rPr>
        <w:t xml:space="preserve"> </w:t>
      </w:r>
      <w:r>
        <w:rPr>
          <w:rFonts w:ascii="Arial Nova" w:hAnsi="Arial Nova" w:cs="Times New Roman"/>
          <w:sz w:val="24"/>
          <w:szCs w:val="24"/>
        </w:rPr>
        <w:t>Documentary</w:t>
      </w:r>
      <w:r>
        <w:rPr>
          <w:rFonts w:ascii="Arial Nova" w:hAnsi="Arial Nova" w:cs="Times New Roman"/>
          <w:spacing w:val="-2"/>
          <w:sz w:val="24"/>
          <w:szCs w:val="24"/>
        </w:rPr>
        <w:t xml:space="preserve"> </w:t>
      </w:r>
      <w:r>
        <w:rPr>
          <w:rFonts w:ascii="Arial Nova" w:hAnsi="Arial Nova" w:cs="Times New Roman"/>
          <w:sz w:val="24"/>
          <w:szCs w:val="24"/>
        </w:rPr>
        <w:t>Credit</w:t>
      </w:r>
      <w:r>
        <w:rPr>
          <w:rFonts w:ascii="Arial Nova" w:hAnsi="Arial Nova" w:cs="Times New Roman"/>
          <w:spacing w:val="-4"/>
          <w:sz w:val="24"/>
          <w:szCs w:val="24"/>
        </w:rPr>
        <w:t xml:space="preserve"> </w:t>
      </w:r>
      <w:r>
        <w:rPr>
          <w:rFonts w:ascii="Arial Nova" w:hAnsi="Arial Nova" w:cs="Times New Roman"/>
          <w:sz w:val="24"/>
          <w:szCs w:val="24"/>
        </w:rPr>
        <w:t>messages</w:t>
      </w:r>
      <w:r>
        <w:rPr>
          <w:rFonts w:ascii="Arial Nova" w:hAnsi="Arial Nova" w:cs="Times New Roman"/>
          <w:spacing w:val="-3"/>
          <w:sz w:val="24"/>
          <w:szCs w:val="24"/>
        </w:rPr>
        <w:t xml:space="preserve"> </w:t>
      </w:r>
      <w:r>
        <w:rPr>
          <w:rFonts w:ascii="Arial Nova" w:hAnsi="Arial Nova" w:cs="Times New Roman"/>
          <w:sz w:val="24"/>
          <w:szCs w:val="24"/>
        </w:rPr>
        <w:t xml:space="preserve">and appreciate the well-conceived proposal, there remain </w:t>
      </w:r>
      <w:proofErr w:type="gramStart"/>
      <w:r>
        <w:rPr>
          <w:rFonts w:ascii="Arial Nova" w:hAnsi="Arial Nova" w:cs="Times New Roman"/>
          <w:sz w:val="24"/>
          <w:szCs w:val="24"/>
        </w:rPr>
        <w:t>a number of</w:t>
      </w:r>
      <w:proofErr w:type="gramEnd"/>
      <w:r>
        <w:rPr>
          <w:rFonts w:ascii="Arial Nova" w:hAnsi="Arial Nova" w:cs="Times New Roman"/>
          <w:sz w:val="24"/>
          <w:szCs w:val="24"/>
        </w:rPr>
        <w:t xml:space="preserve"> areas of concern.</w:t>
      </w:r>
    </w:p>
    <w:p w14:paraId="3856B670" w14:textId="77777777" w:rsidR="00D15E9C" w:rsidRDefault="00D15E9C">
      <w:pPr>
        <w:pStyle w:val="BodyText"/>
        <w:spacing w:before="1"/>
        <w:rPr>
          <w:rFonts w:ascii="Arial Nova" w:hAnsi="Arial Nova" w:cs="Times New Roman"/>
          <w:sz w:val="24"/>
          <w:szCs w:val="24"/>
        </w:rPr>
      </w:pPr>
    </w:p>
    <w:p w14:paraId="71A1B060" w14:textId="77777777" w:rsidR="00D15E9C" w:rsidRDefault="00D27026">
      <w:pPr>
        <w:pStyle w:val="BodyText"/>
        <w:spacing w:before="1"/>
        <w:ind w:right="208"/>
        <w:rPr>
          <w:rFonts w:ascii="Arial Nova" w:hAnsi="Arial Nova" w:cs="Times New Roman"/>
          <w:sz w:val="24"/>
          <w:szCs w:val="24"/>
        </w:rPr>
      </w:pPr>
      <w:r>
        <w:rPr>
          <w:rFonts w:ascii="Arial Nova" w:hAnsi="Arial Nova" w:cs="Times New Roman"/>
          <w:sz w:val="24"/>
          <w:szCs w:val="24"/>
        </w:rPr>
        <w:t>We</w:t>
      </w:r>
      <w:r>
        <w:rPr>
          <w:rFonts w:ascii="Arial Nova" w:hAnsi="Arial Nova" w:cs="Times New Roman"/>
          <w:spacing w:val="-3"/>
          <w:sz w:val="24"/>
          <w:szCs w:val="24"/>
        </w:rPr>
        <w:t xml:space="preserve"> </w:t>
      </w:r>
      <w:r>
        <w:rPr>
          <w:rFonts w:ascii="Arial Nova" w:hAnsi="Arial Nova" w:cs="Times New Roman"/>
          <w:sz w:val="24"/>
          <w:szCs w:val="24"/>
        </w:rPr>
        <w:t>believe</w:t>
      </w:r>
      <w:r>
        <w:rPr>
          <w:rFonts w:ascii="Arial Nova" w:hAnsi="Arial Nova" w:cs="Times New Roman"/>
          <w:spacing w:val="-3"/>
          <w:sz w:val="24"/>
          <w:szCs w:val="24"/>
        </w:rPr>
        <w:t xml:space="preserve"> </w:t>
      </w:r>
      <w:r>
        <w:rPr>
          <w:rFonts w:ascii="Arial Nova" w:hAnsi="Arial Nova" w:cs="Times New Roman"/>
          <w:sz w:val="24"/>
          <w:szCs w:val="24"/>
        </w:rPr>
        <w:t>that</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focus</w:t>
      </w:r>
      <w:r>
        <w:rPr>
          <w:rFonts w:ascii="Arial Nova" w:hAnsi="Arial Nova" w:cs="Times New Roman"/>
          <w:spacing w:val="-4"/>
          <w:sz w:val="24"/>
          <w:szCs w:val="24"/>
        </w:rPr>
        <w:t xml:space="preserve"> </w:t>
      </w:r>
      <w:r>
        <w:rPr>
          <w:rFonts w:ascii="Arial Nova" w:hAnsi="Arial Nova" w:cs="Times New Roman"/>
          <w:sz w:val="24"/>
          <w:szCs w:val="24"/>
        </w:rPr>
        <w:t>on</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Documentary</w:t>
      </w:r>
      <w:r>
        <w:rPr>
          <w:rFonts w:ascii="Arial Nova" w:hAnsi="Arial Nova" w:cs="Times New Roman"/>
          <w:spacing w:val="-3"/>
          <w:sz w:val="24"/>
          <w:szCs w:val="24"/>
        </w:rPr>
        <w:t xml:space="preserve"> </w:t>
      </w:r>
      <w:r>
        <w:rPr>
          <w:rFonts w:ascii="Arial Nova" w:hAnsi="Arial Nova" w:cs="Times New Roman"/>
          <w:sz w:val="24"/>
          <w:szCs w:val="24"/>
        </w:rPr>
        <w:t>Credit</w:t>
      </w:r>
      <w:r>
        <w:rPr>
          <w:rFonts w:ascii="Arial Nova" w:hAnsi="Arial Nova" w:cs="Times New Roman"/>
          <w:spacing w:val="-5"/>
          <w:sz w:val="24"/>
          <w:szCs w:val="24"/>
        </w:rPr>
        <w:t xml:space="preserve"> </w:t>
      </w:r>
      <w:r>
        <w:rPr>
          <w:rFonts w:ascii="Arial Nova" w:hAnsi="Arial Nova" w:cs="Times New Roman"/>
          <w:sz w:val="24"/>
          <w:szCs w:val="24"/>
        </w:rPr>
        <w:t>issuance</w:t>
      </w:r>
      <w:r>
        <w:rPr>
          <w:rFonts w:ascii="Arial Nova" w:hAnsi="Arial Nova" w:cs="Times New Roman"/>
          <w:spacing w:val="-5"/>
          <w:sz w:val="24"/>
          <w:szCs w:val="24"/>
        </w:rPr>
        <w:t xml:space="preserve"> </w:t>
      </w:r>
      <w:r>
        <w:rPr>
          <w:rFonts w:ascii="Arial Nova" w:hAnsi="Arial Nova" w:cs="Times New Roman"/>
          <w:sz w:val="24"/>
          <w:szCs w:val="24"/>
        </w:rPr>
        <w:t>process</w:t>
      </w:r>
      <w:r>
        <w:rPr>
          <w:rFonts w:ascii="Arial Nova" w:hAnsi="Arial Nova" w:cs="Times New Roman"/>
          <w:spacing w:val="-4"/>
          <w:sz w:val="24"/>
          <w:szCs w:val="24"/>
        </w:rPr>
        <w:t xml:space="preserve"> </w:t>
      </w:r>
      <w:r>
        <w:rPr>
          <w:rFonts w:ascii="Arial Nova" w:hAnsi="Arial Nova" w:cs="Times New Roman"/>
          <w:sz w:val="24"/>
          <w:szCs w:val="24"/>
        </w:rPr>
        <w:t>is</w:t>
      </w:r>
      <w:r>
        <w:rPr>
          <w:rFonts w:ascii="Arial Nova" w:hAnsi="Arial Nova" w:cs="Times New Roman"/>
          <w:spacing w:val="-4"/>
          <w:sz w:val="24"/>
          <w:szCs w:val="24"/>
        </w:rPr>
        <w:t xml:space="preserve"> </w:t>
      </w:r>
      <w:r>
        <w:rPr>
          <w:rFonts w:ascii="Arial Nova" w:hAnsi="Arial Nova" w:cs="Times New Roman"/>
          <w:sz w:val="24"/>
          <w:szCs w:val="24"/>
        </w:rPr>
        <w:t>a</w:t>
      </w:r>
      <w:r>
        <w:rPr>
          <w:rFonts w:ascii="Arial Nova" w:hAnsi="Arial Nova" w:cs="Times New Roman"/>
          <w:spacing w:val="-5"/>
          <w:sz w:val="24"/>
          <w:szCs w:val="24"/>
        </w:rPr>
        <w:t xml:space="preserve"> </w:t>
      </w:r>
      <w:r>
        <w:rPr>
          <w:rFonts w:ascii="Arial Nova" w:hAnsi="Arial Nova" w:cs="Times New Roman"/>
          <w:sz w:val="24"/>
          <w:szCs w:val="24"/>
        </w:rPr>
        <w:t>suitable</w:t>
      </w:r>
      <w:r>
        <w:rPr>
          <w:rFonts w:ascii="Arial Nova" w:hAnsi="Arial Nova" w:cs="Times New Roman"/>
          <w:spacing w:val="-3"/>
          <w:sz w:val="24"/>
          <w:szCs w:val="24"/>
        </w:rPr>
        <w:t xml:space="preserve"> </w:t>
      </w:r>
      <w:r>
        <w:rPr>
          <w:rFonts w:ascii="Arial Nova" w:hAnsi="Arial Nova" w:cs="Times New Roman"/>
          <w:sz w:val="24"/>
          <w:szCs w:val="24"/>
        </w:rPr>
        <w:t>approach</w:t>
      </w:r>
      <w:r>
        <w:rPr>
          <w:rFonts w:ascii="Arial Nova" w:hAnsi="Arial Nova" w:cs="Times New Roman"/>
          <w:spacing w:val="-5"/>
          <w:sz w:val="24"/>
          <w:szCs w:val="24"/>
        </w:rPr>
        <w:t xml:space="preserve"> </w:t>
      </w:r>
      <w:r>
        <w:rPr>
          <w:rFonts w:ascii="Arial Nova" w:hAnsi="Arial Nova" w:cs="Times New Roman"/>
          <w:sz w:val="24"/>
          <w:szCs w:val="24"/>
        </w:rPr>
        <w:t xml:space="preserve">that should be completed </w:t>
      </w:r>
      <w:proofErr w:type="gramStart"/>
      <w:r>
        <w:rPr>
          <w:rFonts w:ascii="Arial Nova" w:hAnsi="Arial Nova" w:cs="Times New Roman"/>
          <w:sz w:val="24"/>
          <w:szCs w:val="24"/>
        </w:rPr>
        <w:t>later on</w:t>
      </w:r>
      <w:proofErr w:type="gramEnd"/>
      <w:r>
        <w:rPr>
          <w:rFonts w:ascii="Arial Nova" w:hAnsi="Arial Nova" w:cs="Times New Roman"/>
          <w:sz w:val="24"/>
          <w:szCs w:val="24"/>
        </w:rPr>
        <w:t xml:space="preserve"> by messages supporting document submission/</w:t>
      </w:r>
      <w:proofErr w:type="spellStart"/>
      <w:r>
        <w:rPr>
          <w:rFonts w:ascii="Arial Nova" w:hAnsi="Arial Nova" w:cs="Times New Roman"/>
          <w:sz w:val="24"/>
          <w:szCs w:val="24"/>
        </w:rPr>
        <w:t>availment</w:t>
      </w:r>
      <w:proofErr w:type="spellEnd"/>
      <w:r>
        <w:rPr>
          <w:rFonts w:ascii="Arial Nova" w:hAnsi="Arial Nova" w:cs="Times New Roman"/>
          <w:sz w:val="24"/>
          <w:szCs w:val="24"/>
        </w:rPr>
        <w:t xml:space="preserve"> and </w:t>
      </w:r>
      <w:r>
        <w:rPr>
          <w:rFonts w:ascii="Arial Nova" w:hAnsi="Arial Nova" w:cs="Times New Roman"/>
          <w:spacing w:val="-2"/>
          <w:sz w:val="24"/>
          <w:szCs w:val="24"/>
        </w:rPr>
        <w:t>settlement.</w:t>
      </w:r>
    </w:p>
    <w:p w14:paraId="62F8588C" w14:textId="77777777" w:rsidR="00D15E9C" w:rsidRDefault="00D27026">
      <w:pPr>
        <w:pStyle w:val="BodyText"/>
        <w:spacing w:before="119"/>
        <w:ind w:right="306"/>
        <w:jc w:val="both"/>
        <w:rPr>
          <w:rFonts w:ascii="Arial Nova" w:hAnsi="Arial Nova" w:cs="Times New Roman"/>
          <w:sz w:val="24"/>
          <w:szCs w:val="24"/>
        </w:rPr>
      </w:pPr>
      <w:r>
        <w:rPr>
          <w:rFonts w:ascii="Arial Nova" w:hAnsi="Arial Nova" w:cs="Times New Roman"/>
          <w:sz w:val="24"/>
          <w:szCs w:val="24"/>
        </w:rPr>
        <w:t>Latest developments in the bank guarantee space combine the issuance and amendment process and it</w:t>
      </w:r>
      <w:r>
        <w:rPr>
          <w:rFonts w:ascii="Arial Nova" w:hAnsi="Arial Nova" w:cs="Times New Roman"/>
          <w:spacing w:val="-2"/>
          <w:sz w:val="24"/>
          <w:szCs w:val="24"/>
        </w:rPr>
        <w:t xml:space="preserve"> </w:t>
      </w:r>
      <w:r>
        <w:rPr>
          <w:rFonts w:ascii="Arial Nova" w:hAnsi="Arial Nova" w:cs="Times New Roman"/>
          <w:sz w:val="24"/>
          <w:szCs w:val="24"/>
        </w:rPr>
        <w:t>might</w:t>
      </w:r>
      <w:r>
        <w:rPr>
          <w:rFonts w:ascii="Arial Nova" w:hAnsi="Arial Nova" w:cs="Times New Roman"/>
          <w:spacing w:val="-3"/>
          <w:sz w:val="24"/>
          <w:szCs w:val="24"/>
        </w:rPr>
        <w:t xml:space="preserve"> </w:t>
      </w:r>
      <w:r>
        <w:rPr>
          <w:rFonts w:ascii="Arial Nova" w:hAnsi="Arial Nova" w:cs="Times New Roman"/>
          <w:sz w:val="24"/>
          <w:szCs w:val="24"/>
        </w:rPr>
        <w:t>be</w:t>
      </w:r>
      <w:r>
        <w:rPr>
          <w:rFonts w:ascii="Arial Nova" w:hAnsi="Arial Nova" w:cs="Times New Roman"/>
          <w:spacing w:val="-2"/>
          <w:sz w:val="24"/>
          <w:szCs w:val="24"/>
        </w:rPr>
        <w:t xml:space="preserve"> </w:t>
      </w:r>
      <w:r>
        <w:rPr>
          <w:rFonts w:ascii="Arial Nova" w:hAnsi="Arial Nova" w:cs="Times New Roman"/>
          <w:sz w:val="24"/>
          <w:szCs w:val="24"/>
        </w:rPr>
        <w:t>sensible</w:t>
      </w:r>
      <w:r>
        <w:rPr>
          <w:rFonts w:ascii="Arial Nova" w:hAnsi="Arial Nova" w:cs="Times New Roman"/>
          <w:spacing w:val="-2"/>
          <w:sz w:val="24"/>
          <w:szCs w:val="24"/>
        </w:rPr>
        <w:t xml:space="preserve"> </w:t>
      </w:r>
      <w:r>
        <w:rPr>
          <w:rFonts w:ascii="Arial Nova" w:hAnsi="Arial Nova" w:cs="Times New Roman"/>
          <w:sz w:val="24"/>
          <w:szCs w:val="24"/>
        </w:rPr>
        <w:t>to align</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scope</w:t>
      </w:r>
      <w:r>
        <w:rPr>
          <w:rFonts w:ascii="Arial Nova" w:hAnsi="Arial Nova" w:cs="Times New Roman"/>
          <w:spacing w:val="-2"/>
          <w:sz w:val="24"/>
          <w:szCs w:val="24"/>
        </w:rPr>
        <w:t xml:space="preserve"> </w:t>
      </w:r>
      <w:r>
        <w:rPr>
          <w:rFonts w:ascii="Arial Nova" w:hAnsi="Arial Nova" w:cs="Times New Roman"/>
          <w:sz w:val="24"/>
          <w:szCs w:val="24"/>
        </w:rPr>
        <w:t xml:space="preserve">to the </w:t>
      </w:r>
      <w:proofErr w:type="gramStart"/>
      <w:r>
        <w:rPr>
          <w:rFonts w:ascii="Arial Nova" w:hAnsi="Arial Nova" w:cs="Times New Roman"/>
          <w:sz w:val="24"/>
          <w:szCs w:val="24"/>
        </w:rPr>
        <w:t>guarantee</w:t>
      </w:r>
      <w:proofErr w:type="gramEnd"/>
      <w:r>
        <w:rPr>
          <w:rFonts w:ascii="Arial Nova" w:hAnsi="Arial Nova" w:cs="Times New Roman"/>
          <w:spacing w:val="-2"/>
          <w:sz w:val="24"/>
          <w:szCs w:val="24"/>
        </w:rPr>
        <w:t xml:space="preserve"> </w:t>
      </w:r>
      <w:r>
        <w:rPr>
          <w:rFonts w:ascii="Arial Nova" w:hAnsi="Arial Nova" w:cs="Times New Roman"/>
          <w:sz w:val="24"/>
          <w:szCs w:val="24"/>
        </w:rPr>
        <w:t>space and to integrate</w:t>
      </w:r>
      <w:r>
        <w:rPr>
          <w:rFonts w:ascii="Arial Nova" w:hAnsi="Arial Nova" w:cs="Times New Roman"/>
          <w:spacing w:val="-2"/>
          <w:sz w:val="24"/>
          <w:szCs w:val="24"/>
        </w:rPr>
        <w:t xml:space="preserve"> </w:t>
      </w:r>
      <w:r>
        <w:rPr>
          <w:rFonts w:ascii="Arial Nova" w:hAnsi="Arial Nova" w:cs="Times New Roman"/>
          <w:sz w:val="24"/>
          <w:szCs w:val="24"/>
        </w:rPr>
        <w:t>the amendment process.</w:t>
      </w:r>
      <w:r>
        <w:rPr>
          <w:rFonts w:ascii="Arial Nova" w:hAnsi="Arial Nova" w:cs="Times New Roman"/>
          <w:spacing w:val="-4"/>
          <w:sz w:val="24"/>
          <w:szCs w:val="24"/>
        </w:rPr>
        <w:t xml:space="preserve"> </w:t>
      </w:r>
      <w:r>
        <w:rPr>
          <w:rFonts w:ascii="Arial Nova" w:hAnsi="Arial Nova" w:cs="Times New Roman"/>
          <w:sz w:val="24"/>
          <w:szCs w:val="24"/>
        </w:rPr>
        <w:t>This</w:t>
      </w:r>
      <w:r>
        <w:rPr>
          <w:rFonts w:ascii="Arial Nova" w:hAnsi="Arial Nova" w:cs="Times New Roman"/>
          <w:spacing w:val="-3"/>
          <w:sz w:val="24"/>
          <w:szCs w:val="24"/>
        </w:rPr>
        <w:t xml:space="preserve"> </w:t>
      </w:r>
      <w:r>
        <w:rPr>
          <w:rFonts w:ascii="Arial Nova" w:hAnsi="Arial Nova" w:cs="Times New Roman"/>
          <w:sz w:val="24"/>
          <w:szCs w:val="24"/>
        </w:rPr>
        <w:t>would</w:t>
      </w:r>
      <w:r>
        <w:rPr>
          <w:rFonts w:ascii="Arial Nova" w:hAnsi="Arial Nova" w:cs="Times New Roman"/>
          <w:spacing w:val="-2"/>
          <w:sz w:val="24"/>
          <w:szCs w:val="24"/>
        </w:rPr>
        <w:t xml:space="preserve"> </w:t>
      </w:r>
      <w:r>
        <w:rPr>
          <w:rFonts w:ascii="Arial Nova" w:hAnsi="Arial Nova" w:cs="Times New Roman"/>
          <w:sz w:val="24"/>
          <w:szCs w:val="24"/>
        </w:rPr>
        <w:t>mean</w:t>
      </w:r>
      <w:r>
        <w:rPr>
          <w:rFonts w:ascii="Arial Nova" w:hAnsi="Arial Nova" w:cs="Times New Roman"/>
          <w:spacing w:val="-5"/>
          <w:sz w:val="24"/>
          <w:szCs w:val="24"/>
        </w:rPr>
        <w:t xml:space="preserve"> </w:t>
      </w:r>
      <w:r>
        <w:rPr>
          <w:rFonts w:ascii="Arial Nova" w:hAnsi="Arial Nova" w:cs="Times New Roman"/>
          <w:sz w:val="24"/>
          <w:szCs w:val="24"/>
        </w:rPr>
        <w:t>that</w:t>
      </w:r>
      <w:r>
        <w:rPr>
          <w:rFonts w:ascii="Arial Nova" w:hAnsi="Arial Nova" w:cs="Times New Roman"/>
          <w:spacing w:val="-4"/>
          <w:sz w:val="24"/>
          <w:szCs w:val="24"/>
        </w:rPr>
        <w:t xml:space="preserve"> </w:t>
      </w:r>
      <w:r>
        <w:rPr>
          <w:rFonts w:ascii="Arial Nova" w:hAnsi="Arial Nova" w:cs="Times New Roman"/>
          <w:sz w:val="24"/>
          <w:szCs w:val="24"/>
        </w:rPr>
        <w:t>an</w:t>
      </w:r>
      <w:r>
        <w:rPr>
          <w:rFonts w:ascii="Arial Nova" w:hAnsi="Arial Nova" w:cs="Times New Roman"/>
          <w:spacing w:val="-4"/>
          <w:sz w:val="24"/>
          <w:szCs w:val="24"/>
        </w:rPr>
        <w:t xml:space="preserve"> </w:t>
      </w:r>
      <w:r>
        <w:rPr>
          <w:rFonts w:ascii="Arial Nova" w:hAnsi="Arial Nova" w:cs="Times New Roman"/>
          <w:sz w:val="24"/>
          <w:szCs w:val="24"/>
        </w:rPr>
        <w:t>additional</w:t>
      </w:r>
      <w:r>
        <w:rPr>
          <w:rFonts w:ascii="Arial Nova" w:hAnsi="Arial Nova" w:cs="Times New Roman"/>
          <w:spacing w:val="-5"/>
          <w:sz w:val="24"/>
          <w:szCs w:val="24"/>
        </w:rPr>
        <w:t xml:space="preserve"> </w:t>
      </w:r>
      <w:r>
        <w:rPr>
          <w:rFonts w:ascii="Arial Nova" w:hAnsi="Arial Nova" w:cs="Times New Roman"/>
          <w:sz w:val="24"/>
          <w:szCs w:val="24"/>
        </w:rPr>
        <w:t>message</w:t>
      </w:r>
      <w:r>
        <w:rPr>
          <w:rFonts w:ascii="Arial Nova" w:hAnsi="Arial Nova" w:cs="Times New Roman"/>
          <w:spacing w:val="-2"/>
          <w:sz w:val="24"/>
          <w:szCs w:val="24"/>
        </w:rPr>
        <w:t xml:space="preserve"> </w:t>
      </w:r>
      <w:r>
        <w:rPr>
          <w:rFonts w:ascii="Arial Nova" w:hAnsi="Arial Nova" w:cs="Times New Roman"/>
          <w:sz w:val="24"/>
          <w:szCs w:val="24"/>
        </w:rPr>
        <w:t>between</w:t>
      </w:r>
      <w:r>
        <w:rPr>
          <w:rFonts w:ascii="Arial Nova" w:hAnsi="Arial Nova" w:cs="Times New Roman"/>
          <w:spacing w:val="-2"/>
          <w:sz w:val="24"/>
          <w:szCs w:val="24"/>
        </w:rPr>
        <w:t xml:space="preserve"> </w:t>
      </w:r>
      <w:r>
        <w:rPr>
          <w:rFonts w:ascii="Arial Nova" w:hAnsi="Arial Nova" w:cs="Times New Roman"/>
          <w:sz w:val="24"/>
          <w:szCs w:val="24"/>
        </w:rPr>
        <w:t>beneficiary</w:t>
      </w:r>
      <w:r>
        <w:rPr>
          <w:rFonts w:ascii="Arial Nova" w:hAnsi="Arial Nova" w:cs="Times New Roman"/>
          <w:spacing w:val="-2"/>
          <w:sz w:val="24"/>
          <w:szCs w:val="24"/>
        </w:rPr>
        <w:t xml:space="preserve"> </w:t>
      </w:r>
      <w:r>
        <w:rPr>
          <w:rFonts w:ascii="Arial Nova" w:hAnsi="Arial Nova" w:cs="Times New Roman"/>
          <w:sz w:val="24"/>
          <w:szCs w:val="24"/>
        </w:rPr>
        <w:t>and</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bank</w:t>
      </w:r>
      <w:r>
        <w:rPr>
          <w:rFonts w:ascii="Arial Nova" w:hAnsi="Arial Nova" w:cs="Times New Roman"/>
          <w:spacing w:val="-3"/>
          <w:sz w:val="24"/>
          <w:szCs w:val="24"/>
        </w:rPr>
        <w:t xml:space="preserve"> </w:t>
      </w:r>
      <w:r>
        <w:rPr>
          <w:rFonts w:ascii="Arial Nova" w:hAnsi="Arial Nova" w:cs="Times New Roman"/>
          <w:sz w:val="24"/>
          <w:szCs w:val="24"/>
        </w:rPr>
        <w:t>is</w:t>
      </w:r>
      <w:r>
        <w:rPr>
          <w:rFonts w:ascii="Arial Nova" w:hAnsi="Arial Nova" w:cs="Times New Roman"/>
          <w:spacing w:val="-3"/>
          <w:sz w:val="24"/>
          <w:szCs w:val="24"/>
        </w:rPr>
        <w:t xml:space="preserve"> </w:t>
      </w:r>
      <w:r>
        <w:rPr>
          <w:rFonts w:ascii="Arial Nova" w:hAnsi="Arial Nova" w:cs="Times New Roman"/>
          <w:sz w:val="24"/>
          <w:szCs w:val="24"/>
        </w:rPr>
        <w:t>needed to provide agreement/disagreement to an amendment.</w:t>
      </w:r>
    </w:p>
    <w:p w14:paraId="6C69CE7F" w14:textId="77777777" w:rsidR="00D15E9C" w:rsidRDefault="00D27026">
      <w:pPr>
        <w:pStyle w:val="BodyText"/>
        <w:spacing w:before="119"/>
        <w:ind w:right="208"/>
        <w:rPr>
          <w:rFonts w:ascii="Arial Nova" w:hAnsi="Arial Nova" w:cs="Times New Roman"/>
          <w:sz w:val="24"/>
          <w:szCs w:val="24"/>
        </w:rPr>
      </w:pPr>
      <w:r>
        <w:rPr>
          <w:rFonts w:ascii="Arial Nova" w:hAnsi="Arial Nova" w:cs="Times New Roman"/>
          <w:sz w:val="24"/>
          <w:szCs w:val="24"/>
        </w:rPr>
        <w:t>Regarding the business roles, we would prefer to align the definitions to the ones used in the Uniform</w:t>
      </w:r>
      <w:r>
        <w:rPr>
          <w:rFonts w:ascii="Arial Nova" w:hAnsi="Arial Nova" w:cs="Times New Roman"/>
          <w:spacing w:val="-5"/>
          <w:sz w:val="24"/>
          <w:szCs w:val="24"/>
        </w:rPr>
        <w:t xml:space="preserve"> </w:t>
      </w:r>
      <w:r>
        <w:rPr>
          <w:rFonts w:ascii="Arial Nova" w:hAnsi="Arial Nova" w:cs="Times New Roman"/>
          <w:sz w:val="24"/>
          <w:szCs w:val="24"/>
        </w:rPr>
        <w:t>Customs</w:t>
      </w:r>
      <w:r>
        <w:rPr>
          <w:rFonts w:ascii="Arial Nova" w:hAnsi="Arial Nova" w:cs="Times New Roman"/>
          <w:spacing w:val="-4"/>
          <w:sz w:val="24"/>
          <w:szCs w:val="24"/>
        </w:rPr>
        <w:t xml:space="preserve"> </w:t>
      </w:r>
      <w:r>
        <w:rPr>
          <w:rFonts w:ascii="Arial Nova" w:hAnsi="Arial Nova" w:cs="Times New Roman"/>
          <w:sz w:val="24"/>
          <w:szCs w:val="24"/>
        </w:rPr>
        <w:t>and</w:t>
      </w:r>
      <w:r>
        <w:rPr>
          <w:rFonts w:ascii="Arial Nova" w:hAnsi="Arial Nova" w:cs="Times New Roman"/>
          <w:spacing w:val="-4"/>
          <w:sz w:val="24"/>
          <w:szCs w:val="24"/>
        </w:rPr>
        <w:t xml:space="preserve"> </w:t>
      </w:r>
      <w:r>
        <w:rPr>
          <w:rFonts w:ascii="Arial Nova" w:hAnsi="Arial Nova" w:cs="Times New Roman"/>
          <w:sz w:val="24"/>
          <w:szCs w:val="24"/>
        </w:rPr>
        <w:t>Practice</w:t>
      </w:r>
      <w:r>
        <w:rPr>
          <w:rFonts w:ascii="Arial Nova" w:hAnsi="Arial Nova" w:cs="Times New Roman"/>
          <w:spacing w:val="-5"/>
          <w:sz w:val="24"/>
          <w:szCs w:val="24"/>
        </w:rPr>
        <w:t xml:space="preserve"> </w:t>
      </w:r>
      <w:r>
        <w:rPr>
          <w:rFonts w:ascii="Arial Nova" w:hAnsi="Arial Nova" w:cs="Times New Roman"/>
          <w:sz w:val="24"/>
          <w:szCs w:val="24"/>
        </w:rPr>
        <w:t>for</w:t>
      </w:r>
      <w:r>
        <w:rPr>
          <w:rFonts w:ascii="Arial Nova" w:hAnsi="Arial Nova" w:cs="Times New Roman"/>
          <w:spacing w:val="-5"/>
          <w:sz w:val="24"/>
          <w:szCs w:val="24"/>
        </w:rPr>
        <w:t xml:space="preserve"> </w:t>
      </w:r>
      <w:r>
        <w:rPr>
          <w:rFonts w:ascii="Arial Nova" w:hAnsi="Arial Nova" w:cs="Times New Roman"/>
          <w:sz w:val="24"/>
          <w:szCs w:val="24"/>
        </w:rPr>
        <w:t>Documentary</w:t>
      </w:r>
      <w:r>
        <w:rPr>
          <w:rFonts w:ascii="Arial Nova" w:hAnsi="Arial Nova" w:cs="Times New Roman"/>
          <w:spacing w:val="-3"/>
          <w:sz w:val="24"/>
          <w:szCs w:val="24"/>
        </w:rPr>
        <w:t xml:space="preserve"> </w:t>
      </w:r>
      <w:r>
        <w:rPr>
          <w:rFonts w:ascii="Arial Nova" w:hAnsi="Arial Nova" w:cs="Times New Roman"/>
          <w:sz w:val="24"/>
          <w:szCs w:val="24"/>
        </w:rPr>
        <w:t>Credits (UCP)</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International</w:t>
      </w:r>
      <w:r>
        <w:rPr>
          <w:rFonts w:ascii="Arial Nova" w:hAnsi="Arial Nova" w:cs="Times New Roman"/>
          <w:spacing w:val="-4"/>
          <w:sz w:val="24"/>
          <w:szCs w:val="24"/>
        </w:rPr>
        <w:t xml:space="preserve"> </w:t>
      </w:r>
      <w:r>
        <w:rPr>
          <w:rFonts w:ascii="Arial Nova" w:hAnsi="Arial Nova" w:cs="Times New Roman"/>
          <w:sz w:val="24"/>
          <w:szCs w:val="24"/>
        </w:rPr>
        <w:t>Chamber</w:t>
      </w:r>
      <w:r>
        <w:rPr>
          <w:rFonts w:ascii="Arial Nova" w:hAnsi="Arial Nova" w:cs="Times New Roman"/>
          <w:spacing w:val="-4"/>
          <w:sz w:val="24"/>
          <w:szCs w:val="24"/>
        </w:rPr>
        <w:t xml:space="preserve"> </w:t>
      </w:r>
      <w:r>
        <w:rPr>
          <w:rFonts w:ascii="Arial Nova" w:hAnsi="Arial Nova" w:cs="Times New Roman"/>
          <w:sz w:val="24"/>
          <w:szCs w:val="24"/>
        </w:rPr>
        <w:t>of Commerce (ICC), Paris, as follows:</w:t>
      </w:r>
    </w:p>
    <w:p w14:paraId="3223BD99" w14:textId="77777777" w:rsidR="00D15E9C" w:rsidRDefault="00D15E9C">
      <w:pPr>
        <w:pStyle w:val="BodyText"/>
        <w:spacing w:before="7"/>
        <w:rPr>
          <w:rFonts w:ascii="Arial Nova" w:hAnsi="Arial Nova" w:cs="Times New Roman"/>
          <w:sz w:val="24"/>
          <w:szCs w:val="24"/>
        </w:rPr>
      </w:pPr>
    </w:p>
    <w:p w14:paraId="202D59F2" w14:textId="77777777" w:rsidR="00D15E9C" w:rsidRDefault="00D27026">
      <w:pPr>
        <w:pStyle w:val="ListParagraph"/>
        <w:widowControl w:val="0"/>
        <w:numPr>
          <w:ilvl w:val="0"/>
          <w:numId w:val="8"/>
        </w:numPr>
        <w:tabs>
          <w:tab w:val="left" w:pos="1883"/>
          <w:tab w:val="left" w:pos="1884"/>
        </w:tabs>
        <w:autoSpaceDE w:val="0"/>
        <w:autoSpaceDN w:val="0"/>
        <w:spacing w:before="0" w:line="235" w:lineRule="auto"/>
        <w:ind w:right="581" w:firstLineChars="0"/>
        <w:rPr>
          <w:rFonts w:ascii="Arial Nova" w:hAnsi="Arial Nova"/>
          <w:szCs w:val="24"/>
        </w:rPr>
      </w:pPr>
      <w:r>
        <w:rPr>
          <w:rFonts w:ascii="Arial Nova" w:hAnsi="Arial Nova"/>
          <w:szCs w:val="24"/>
        </w:rPr>
        <w:t>Applicant:</w:t>
      </w:r>
      <w:r>
        <w:rPr>
          <w:rFonts w:ascii="Arial Nova" w:hAnsi="Arial Nova"/>
          <w:spacing w:val="-4"/>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party</w:t>
      </w:r>
      <w:r>
        <w:rPr>
          <w:rFonts w:ascii="Arial Nova" w:hAnsi="Arial Nova"/>
          <w:spacing w:val="-2"/>
          <w:szCs w:val="24"/>
        </w:rPr>
        <w:t xml:space="preserve"> </w:t>
      </w:r>
      <w:r>
        <w:rPr>
          <w:rFonts w:ascii="Arial Nova" w:hAnsi="Arial Nova"/>
          <w:szCs w:val="24"/>
        </w:rPr>
        <w:t>at</w:t>
      </w:r>
      <w:r>
        <w:rPr>
          <w:rFonts w:ascii="Arial Nova" w:hAnsi="Arial Nova"/>
          <w:spacing w:val="-4"/>
          <w:szCs w:val="24"/>
        </w:rPr>
        <w:t xml:space="preserve"> </w:t>
      </w:r>
      <w:r>
        <w:rPr>
          <w:rFonts w:ascii="Arial Nova" w:hAnsi="Arial Nova"/>
          <w:szCs w:val="24"/>
        </w:rPr>
        <w:t>whose</w:t>
      </w:r>
      <w:r>
        <w:rPr>
          <w:rFonts w:ascii="Arial Nova" w:hAnsi="Arial Nova"/>
          <w:spacing w:val="-4"/>
          <w:szCs w:val="24"/>
        </w:rPr>
        <w:t xml:space="preserve"> </w:t>
      </w:r>
      <w:r>
        <w:rPr>
          <w:rFonts w:ascii="Arial Nova" w:hAnsi="Arial Nova"/>
          <w:szCs w:val="24"/>
        </w:rPr>
        <w:t>request</w:t>
      </w:r>
      <w:r>
        <w:rPr>
          <w:rFonts w:ascii="Arial Nova" w:hAnsi="Arial Nova"/>
          <w:spacing w:val="-4"/>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credit</w:t>
      </w:r>
      <w:r>
        <w:rPr>
          <w:rFonts w:ascii="Arial Nova" w:hAnsi="Arial Nova"/>
          <w:spacing w:val="-2"/>
          <w:szCs w:val="24"/>
        </w:rPr>
        <w:t xml:space="preserve"> </w:t>
      </w:r>
      <w:r>
        <w:rPr>
          <w:rFonts w:ascii="Arial Nova" w:hAnsi="Arial Nova"/>
          <w:szCs w:val="24"/>
        </w:rPr>
        <w:t>is</w:t>
      </w:r>
      <w:r>
        <w:rPr>
          <w:rFonts w:ascii="Arial Nova" w:hAnsi="Arial Nova"/>
          <w:spacing w:val="-3"/>
          <w:szCs w:val="24"/>
        </w:rPr>
        <w:t xml:space="preserve"> </w:t>
      </w:r>
      <w:r>
        <w:rPr>
          <w:rFonts w:ascii="Arial Nova" w:hAnsi="Arial Nova"/>
          <w:szCs w:val="24"/>
        </w:rPr>
        <w:t>issued</w:t>
      </w:r>
      <w:r>
        <w:rPr>
          <w:rFonts w:ascii="Arial Nova" w:hAnsi="Arial Nova"/>
          <w:spacing w:val="-4"/>
          <w:szCs w:val="24"/>
        </w:rPr>
        <w:t xml:space="preserve"> </w:t>
      </w:r>
      <w:r>
        <w:rPr>
          <w:rFonts w:ascii="Arial Nova" w:hAnsi="Arial Nova"/>
          <w:szCs w:val="24"/>
        </w:rPr>
        <w:t>(instead</w:t>
      </w:r>
      <w:r>
        <w:rPr>
          <w:rFonts w:ascii="Arial Nova" w:hAnsi="Arial Nova"/>
          <w:spacing w:val="-2"/>
          <w:szCs w:val="24"/>
        </w:rPr>
        <w:t xml:space="preserve"> </w:t>
      </w:r>
      <w:r>
        <w:rPr>
          <w:rFonts w:ascii="Arial Nova" w:hAnsi="Arial Nova"/>
          <w:szCs w:val="24"/>
        </w:rPr>
        <w:t>of</w:t>
      </w:r>
      <w:r>
        <w:rPr>
          <w:rFonts w:ascii="Arial Nova" w:hAnsi="Arial Nova"/>
          <w:spacing w:val="-4"/>
          <w:szCs w:val="24"/>
        </w:rPr>
        <w:t xml:space="preserve"> </w:t>
      </w:r>
      <w:r>
        <w:rPr>
          <w:rFonts w:ascii="Arial Nova" w:hAnsi="Arial Nova"/>
          <w:szCs w:val="24"/>
        </w:rPr>
        <w:t>…</w:t>
      </w:r>
      <w:r>
        <w:rPr>
          <w:rFonts w:ascii="Arial Nova" w:hAnsi="Arial Nova"/>
          <w:spacing w:val="-1"/>
          <w:szCs w:val="24"/>
        </w:rPr>
        <w:t xml:space="preserve"> </w:t>
      </w:r>
      <w:r>
        <w:rPr>
          <w:rFonts w:ascii="Arial Nova" w:hAnsi="Arial Nova"/>
          <w:szCs w:val="24"/>
        </w:rPr>
        <w:t>a</w:t>
      </w:r>
      <w:r>
        <w:rPr>
          <w:rFonts w:ascii="Arial Nova" w:hAnsi="Arial Nova"/>
          <w:spacing w:val="-4"/>
          <w:szCs w:val="24"/>
        </w:rPr>
        <w:t xml:space="preserve"> </w:t>
      </w:r>
      <w:r>
        <w:rPr>
          <w:rFonts w:ascii="Arial Nova" w:hAnsi="Arial Nova"/>
          <w:szCs w:val="24"/>
        </w:rPr>
        <w:t>transaction</w:t>
      </w:r>
      <w:r>
        <w:rPr>
          <w:rFonts w:ascii="Arial Nova" w:hAnsi="Arial Nova"/>
          <w:spacing w:val="-4"/>
          <w:szCs w:val="24"/>
        </w:rPr>
        <w:t xml:space="preserve"> </w:t>
      </w:r>
      <w:r>
        <w:rPr>
          <w:rFonts w:ascii="Arial Nova" w:hAnsi="Arial Nova"/>
          <w:szCs w:val="24"/>
        </w:rPr>
        <w:t>or service (of the documentary credit) is to be undertaken).</w:t>
      </w:r>
    </w:p>
    <w:p w14:paraId="06E057B5" w14:textId="77777777" w:rsidR="00D15E9C" w:rsidRDefault="00D27026">
      <w:pPr>
        <w:pStyle w:val="BodyText"/>
        <w:spacing w:before="2"/>
        <w:ind w:left="720" w:right="122"/>
        <w:rPr>
          <w:rFonts w:ascii="Arial Nova" w:hAnsi="Arial Nova" w:cs="Times New Roman"/>
          <w:sz w:val="24"/>
          <w:szCs w:val="24"/>
        </w:rPr>
      </w:pPr>
      <w:r>
        <w:rPr>
          <w:rFonts w:ascii="Arial Nova" w:hAnsi="Arial Nova" w:cs="Times New Roman"/>
          <w:sz w:val="24"/>
          <w:szCs w:val="24"/>
        </w:rPr>
        <w:t>Explanatory</w:t>
      </w:r>
      <w:r>
        <w:rPr>
          <w:rFonts w:ascii="Arial Nova" w:hAnsi="Arial Nova" w:cs="Times New Roman"/>
          <w:spacing w:val="-2"/>
          <w:sz w:val="24"/>
          <w:szCs w:val="24"/>
        </w:rPr>
        <w:t xml:space="preserve"> </w:t>
      </w:r>
      <w:r>
        <w:rPr>
          <w:rFonts w:ascii="Arial Nova" w:hAnsi="Arial Nova" w:cs="Times New Roman"/>
          <w:sz w:val="24"/>
          <w:szCs w:val="24"/>
        </w:rPr>
        <w:t>statement:</w:t>
      </w:r>
      <w:r>
        <w:rPr>
          <w:rFonts w:ascii="Arial Nova" w:hAnsi="Arial Nova" w:cs="Times New Roman"/>
          <w:spacing w:val="-2"/>
          <w:sz w:val="24"/>
          <w:szCs w:val="24"/>
        </w:rPr>
        <w:t xml:space="preserve"> </w:t>
      </w:r>
      <w:r>
        <w:rPr>
          <w:rFonts w:ascii="Arial Nova" w:hAnsi="Arial Nova" w:cs="Times New Roman"/>
          <w:sz w:val="24"/>
          <w:szCs w:val="24"/>
        </w:rPr>
        <w:t>Only</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issuance</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instrument</w:t>
      </w:r>
      <w:r>
        <w:rPr>
          <w:rFonts w:ascii="Arial Nova" w:hAnsi="Arial Nova" w:cs="Times New Roman"/>
          <w:spacing w:val="-2"/>
          <w:sz w:val="24"/>
          <w:szCs w:val="24"/>
        </w:rPr>
        <w:t xml:space="preserve"> </w:t>
      </w:r>
      <w:r>
        <w:rPr>
          <w:rFonts w:ascii="Arial Nova" w:hAnsi="Arial Nova" w:cs="Times New Roman"/>
          <w:sz w:val="24"/>
          <w:szCs w:val="24"/>
        </w:rPr>
        <w:t>gives</w:t>
      </w:r>
      <w:r>
        <w:rPr>
          <w:rFonts w:ascii="Arial Nova" w:hAnsi="Arial Nova" w:cs="Times New Roman"/>
          <w:spacing w:val="-3"/>
          <w:sz w:val="24"/>
          <w:szCs w:val="24"/>
        </w:rPr>
        <w:t xml:space="preserve"> </w:t>
      </w:r>
      <w:r>
        <w:rPr>
          <w:rFonts w:ascii="Arial Nova" w:hAnsi="Arial Nova" w:cs="Times New Roman"/>
          <w:sz w:val="24"/>
          <w:szCs w:val="24"/>
        </w:rPr>
        <w:t>birth</w:t>
      </w:r>
      <w:r>
        <w:rPr>
          <w:rFonts w:ascii="Arial Nova" w:hAnsi="Arial Nova" w:cs="Times New Roman"/>
          <w:spacing w:val="-2"/>
          <w:sz w:val="24"/>
          <w:szCs w:val="24"/>
        </w:rPr>
        <w:t xml:space="preserve"> </w:t>
      </w:r>
      <w:r>
        <w:rPr>
          <w:rFonts w:ascii="Arial Nova" w:hAnsi="Arial Nova" w:cs="Times New Roman"/>
          <w:sz w:val="24"/>
          <w:szCs w:val="24"/>
        </w:rPr>
        <w:t>to</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roles –</w:t>
      </w:r>
      <w:r>
        <w:rPr>
          <w:rFonts w:ascii="Arial Nova" w:hAnsi="Arial Nova" w:cs="Times New Roman"/>
          <w:spacing w:val="-4"/>
          <w:sz w:val="24"/>
          <w:szCs w:val="24"/>
        </w:rPr>
        <w:t xml:space="preserve"> </w:t>
      </w:r>
      <w:r>
        <w:rPr>
          <w:rFonts w:ascii="Arial Nova" w:hAnsi="Arial Nova" w:cs="Times New Roman"/>
          <w:sz w:val="24"/>
          <w:szCs w:val="24"/>
        </w:rPr>
        <w:t>without documentary credit, no applicant. Therefore, “issued”, not “to be undertaken”.</w:t>
      </w:r>
    </w:p>
    <w:p w14:paraId="67917678" w14:textId="77777777" w:rsidR="00D15E9C" w:rsidRDefault="00D27026">
      <w:pPr>
        <w:pStyle w:val="ListParagraph"/>
        <w:widowControl w:val="0"/>
        <w:numPr>
          <w:ilvl w:val="0"/>
          <w:numId w:val="8"/>
        </w:numPr>
        <w:tabs>
          <w:tab w:val="left" w:pos="1883"/>
          <w:tab w:val="left" w:pos="1884"/>
        </w:tabs>
        <w:autoSpaceDE w:val="0"/>
        <w:autoSpaceDN w:val="0"/>
        <w:spacing w:before="6" w:line="235" w:lineRule="auto"/>
        <w:ind w:right="302" w:firstLineChars="0"/>
        <w:rPr>
          <w:rFonts w:ascii="Arial Nova" w:hAnsi="Arial Nova"/>
          <w:szCs w:val="24"/>
        </w:rPr>
      </w:pPr>
      <w:r>
        <w:rPr>
          <w:rFonts w:ascii="Arial Nova" w:hAnsi="Arial Nova"/>
          <w:szCs w:val="24"/>
        </w:rPr>
        <w:t>Advising</w:t>
      </w:r>
      <w:r>
        <w:rPr>
          <w:rFonts w:ascii="Arial Nova" w:hAnsi="Arial Nova"/>
          <w:spacing w:val="-3"/>
          <w:szCs w:val="24"/>
        </w:rPr>
        <w:t xml:space="preserve"> </w:t>
      </w:r>
      <w:r>
        <w:rPr>
          <w:rFonts w:ascii="Arial Nova" w:hAnsi="Arial Nova"/>
          <w:szCs w:val="24"/>
        </w:rPr>
        <w:t>Bank:</w:t>
      </w:r>
      <w:r>
        <w:rPr>
          <w:rFonts w:ascii="Arial Nova" w:hAnsi="Arial Nova"/>
          <w:spacing w:val="-4"/>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party</w:t>
      </w:r>
      <w:r>
        <w:rPr>
          <w:rFonts w:ascii="Arial Nova" w:hAnsi="Arial Nova"/>
          <w:spacing w:val="-3"/>
          <w:szCs w:val="24"/>
        </w:rPr>
        <w:t xml:space="preserve"> </w:t>
      </w:r>
      <w:r>
        <w:rPr>
          <w:rFonts w:ascii="Arial Nova" w:hAnsi="Arial Nova"/>
          <w:szCs w:val="24"/>
        </w:rPr>
        <w:t>that</w:t>
      </w:r>
      <w:r>
        <w:rPr>
          <w:rFonts w:ascii="Arial Nova" w:hAnsi="Arial Nova"/>
          <w:spacing w:val="-5"/>
          <w:szCs w:val="24"/>
        </w:rPr>
        <w:t xml:space="preserve"> </w:t>
      </w:r>
      <w:r>
        <w:rPr>
          <w:rFonts w:ascii="Arial Nova" w:hAnsi="Arial Nova"/>
          <w:szCs w:val="24"/>
        </w:rPr>
        <w:t>advises</w:t>
      </w:r>
      <w:r>
        <w:rPr>
          <w:rFonts w:ascii="Arial Nova" w:hAnsi="Arial Nova"/>
          <w:spacing w:val="-3"/>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credit</w:t>
      </w:r>
      <w:r>
        <w:rPr>
          <w:rFonts w:ascii="Arial Nova" w:hAnsi="Arial Nova"/>
          <w:spacing w:val="-2"/>
          <w:szCs w:val="24"/>
        </w:rPr>
        <w:t xml:space="preserve"> </w:t>
      </w:r>
      <w:r>
        <w:rPr>
          <w:rFonts w:ascii="Arial Nova" w:hAnsi="Arial Nova"/>
          <w:szCs w:val="24"/>
        </w:rPr>
        <w:t>at</w:t>
      </w:r>
      <w:r>
        <w:rPr>
          <w:rFonts w:ascii="Arial Nova" w:hAnsi="Arial Nova"/>
          <w:spacing w:val="-5"/>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request</w:t>
      </w:r>
      <w:r>
        <w:rPr>
          <w:rFonts w:ascii="Arial Nova" w:hAnsi="Arial Nova"/>
          <w:spacing w:val="-4"/>
          <w:szCs w:val="24"/>
        </w:rPr>
        <w:t xml:space="preserve"> </w:t>
      </w:r>
      <w:r>
        <w:rPr>
          <w:rFonts w:ascii="Arial Nova" w:hAnsi="Arial Nova"/>
          <w:szCs w:val="24"/>
        </w:rPr>
        <w:t>of</w:t>
      </w:r>
      <w:r>
        <w:rPr>
          <w:rFonts w:ascii="Arial Nova" w:hAnsi="Arial Nova"/>
          <w:spacing w:val="-4"/>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Issuing</w:t>
      </w:r>
      <w:r>
        <w:rPr>
          <w:rFonts w:ascii="Arial Nova" w:hAnsi="Arial Nova"/>
          <w:spacing w:val="-3"/>
          <w:szCs w:val="24"/>
        </w:rPr>
        <w:t xml:space="preserve"> </w:t>
      </w:r>
      <w:r>
        <w:rPr>
          <w:rFonts w:ascii="Arial Nova" w:hAnsi="Arial Nova"/>
          <w:szCs w:val="24"/>
        </w:rPr>
        <w:t xml:space="preserve">Bank (instead of </w:t>
      </w:r>
      <w:proofErr w:type="gramStart"/>
      <w:r>
        <w:rPr>
          <w:rFonts w:ascii="Arial Nova" w:hAnsi="Arial Nova"/>
          <w:szCs w:val="24"/>
        </w:rPr>
        <w:t>The</w:t>
      </w:r>
      <w:proofErr w:type="gramEnd"/>
      <w:r>
        <w:rPr>
          <w:rFonts w:ascii="Arial Nova" w:hAnsi="Arial Nova"/>
          <w:szCs w:val="24"/>
        </w:rPr>
        <w:t xml:space="preserve"> bank requested to advise the documentary credit).</w:t>
      </w:r>
    </w:p>
    <w:p w14:paraId="527AD0E1" w14:textId="77777777" w:rsidR="00D15E9C" w:rsidRDefault="00D27026">
      <w:pPr>
        <w:pStyle w:val="BodyText"/>
        <w:numPr>
          <w:ilvl w:val="0"/>
          <w:numId w:val="8"/>
        </w:numPr>
        <w:spacing w:before="3"/>
        <w:ind w:right="122"/>
        <w:rPr>
          <w:rFonts w:ascii="Arial Nova" w:hAnsi="Arial Nova" w:cs="Times New Roman"/>
          <w:sz w:val="24"/>
          <w:szCs w:val="24"/>
        </w:rPr>
      </w:pPr>
      <w:r>
        <w:rPr>
          <w:rFonts w:ascii="Arial Nova" w:hAnsi="Arial Nova" w:cs="Times New Roman"/>
          <w:sz w:val="24"/>
          <w:szCs w:val="24"/>
        </w:rPr>
        <w:t>Explanatory statement: Only once the credit is advised by another party than the Issuer, the role</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Advising</w:t>
      </w:r>
      <w:r>
        <w:rPr>
          <w:rFonts w:ascii="Arial Nova" w:hAnsi="Arial Nova" w:cs="Times New Roman"/>
          <w:spacing w:val="-2"/>
          <w:sz w:val="24"/>
          <w:szCs w:val="24"/>
        </w:rPr>
        <w:t xml:space="preserve"> </w:t>
      </w:r>
      <w:r>
        <w:rPr>
          <w:rFonts w:ascii="Arial Nova" w:hAnsi="Arial Nova" w:cs="Times New Roman"/>
          <w:sz w:val="24"/>
          <w:szCs w:val="24"/>
        </w:rPr>
        <w:t>Bank</w:t>
      </w:r>
      <w:r>
        <w:rPr>
          <w:rFonts w:ascii="Arial Nova" w:hAnsi="Arial Nova" w:cs="Times New Roman"/>
          <w:spacing w:val="-3"/>
          <w:sz w:val="24"/>
          <w:szCs w:val="24"/>
        </w:rPr>
        <w:t xml:space="preserve"> </w:t>
      </w:r>
      <w:r>
        <w:rPr>
          <w:rFonts w:ascii="Arial Nova" w:hAnsi="Arial Nova" w:cs="Times New Roman"/>
          <w:sz w:val="24"/>
          <w:szCs w:val="24"/>
        </w:rPr>
        <w:t>has</w:t>
      </w:r>
      <w:r>
        <w:rPr>
          <w:rFonts w:ascii="Arial Nova" w:hAnsi="Arial Nova" w:cs="Times New Roman"/>
          <w:spacing w:val="-3"/>
          <w:sz w:val="24"/>
          <w:szCs w:val="24"/>
        </w:rPr>
        <w:t xml:space="preserve"> </w:t>
      </w:r>
      <w:r>
        <w:rPr>
          <w:rFonts w:ascii="Arial Nova" w:hAnsi="Arial Nova" w:cs="Times New Roman"/>
          <w:sz w:val="24"/>
          <w:szCs w:val="24"/>
        </w:rPr>
        <w:t>been</w:t>
      </w:r>
      <w:r>
        <w:rPr>
          <w:rFonts w:ascii="Arial Nova" w:hAnsi="Arial Nova" w:cs="Times New Roman"/>
          <w:spacing w:val="-4"/>
          <w:sz w:val="24"/>
          <w:szCs w:val="24"/>
        </w:rPr>
        <w:t xml:space="preserve"> </w:t>
      </w:r>
      <w:r>
        <w:rPr>
          <w:rFonts w:ascii="Arial Nova" w:hAnsi="Arial Nova" w:cs="Times New Roman"/>
          <w:sz w:val="24"/>
          <w:szCs w:val="24"/>
        </w:rPr>
        <w:t>created.</w:t>
      </w:r>
      <w:r>
        <w:rPr>
          <w:rFonts w:ascii="Arial Nova" w:hAnsi="Arial Nova" w:cs="Times New Roman"/>
          <w:spacing w:val="-2"/>
          <w:sz w:val="24"/>
          <w:szCs w:val="24"/>
        </w:rPr>
        <w:t xml:space="preserve"> </w:t>
      </w:r>
      <w:r>
        <w:rPr>
          <w:rFonts w:ascii="Arial Nova" w:hAnsi="Arial Nova" w:cs="Times New Roman"/>
          <w:sz w:val="24"/>
          <w:szCs w:val="24"/>
        </w:rPr>
        <w:t>A</w:t>
      </w:r>
      <w:r>
        <w:rPr>
          <w:rFonts w:ascii="Arial Nova" w:hAnsi="Arial Nova" w:cs="Times New Roman"/>
          <w:spacing w:val="-4"/>
          <w:sz w:val="24"/>
          <w:szCs w:val="24"/>
        </w:rPr>
        <w:t xml:space="preserve"> </w:t>
      </w:r>
      <w:r>
        <w:rPr>
          <w:rFonts w:ascii="Arial Nova" w:hAnsi="Arial Nova" w:cs="Times New Roman"/>
          <w:sz w:val="24"/>
          <w:szCs w:val="24"/>
        </w:rPr>
        <w:t>party</w:t>
      </w:r>
      <w:r>
        <w:rPr>
          <w:rFonts w:ascii="Arial Nova" w:hAnsi="Arial Nova" w:cs="Times New Roman"/>
          <w:spacing w:val="-3"/>
          <w:sz w:val="24"/>
          <w:szCs w:val="24"/>
        </w:rPr>
        <w:t xml:space="preserve"> </w:t>
      </w:r>
      <w:r>
        <w:rPr>
          <w:rFonts w:ascii="Arial Nova" w:hAnsi="Arial Nova" w:cs="Times New Roman"/>
          <w:sz w:val="24"/>
          <w:szCs w:val="24"/>
        </w:rPr>
        <w:t>requested</w:t>
      </w:r>
      <w:r>
        <w:rPr>
          <w:rFonts w:ascii="Arial Nova" w:hAnsi="Arial Nova" w:cs="Times New Roman"/>
          <w:spacing w:val="-4"/>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advise</w:t>
      </w:r>
      <w:r>
        <w:rPr>
          <w:rFonts w:ascii="Arial Nova" w:hAnsi="Arial Nova" w:cs="Times New Roman"/>
          <w:spacing w:val="-2"/>
          <w:sz w:val="24"/>
          <w:szCs w:val="24"/>
        </w:rPr>
        <w:t xml:space="preserve"> </w:t>
      </w:r>
      <w:r>
        <w:rPr>
          <w:rFonts w:ascii="Arial Nova" w:hAnsi="Arial Nova" w:cs="Times New Roman"/>
          <w:sz w:val="24"/>
          <w:szCs w:val="24"/>
        </w:rPr>
        <w:t>but</w:t>
      </w:r>
      <w:r>
        <w:rPr>
          <w:rFonts w:ascii="Arial Nova" w:hAnsi="Arial Nova" w:cs="Times New Roman"/>
          <w:spacing w:val="-2"/>
          <w:sz w:val="24"/>
          <w:szCs w:val="24"/>
        </w:rPr>
        <w:t xml:space="preserve"> </w:t>
      </w:r>
      <w:r>
        <w:rPr>
          <w:rFonts w:ascii="Arial Nova" w:hAnsi="Arial Nova" w:cs="Times New Roman"/>
          <w:sz w:val="24"/>
          <w:szCs w:val="24"/>
        </w:rPr>
        <w:t>not</w:t>
      </w:r>
      <w:r>
        <w:rPr>
          <w:rFonts w:ascii="Arial Nova" w:hAnsi="Arial Nova" w:cs="Times New Roman"/>
          <w:spacing w:val="-2"/>
          <w:sz w:val="24"/>
          <w:szCs w:val="24"/>
        </w:rPr>
        <w:t xml:space="preserve"> </w:t>
      </w:r>
      <w:r>
        <w:rPr>
          <w:rFonts w:ascii="Arial Nova" w:hAnsi="Arial Nova" w:cs="Times New Roman"/>
          <w:sz w:val="24"/>
          <w:szCs w:val="24"/>
        </w:rPr>
        <w:t>having</w:t>
      </w:r>
      <w:r>
        <w:rPr>
          <w:rFonts w:ascii="Arial Nova" w:hAnsi="Arial Nova" w:cs="Times New Roman"/>
          <w:spacing w:val="-3"/>
          <w:sz w:val="24"/>
          <w:szCs w:val="24"/>
        </w:rPr>
        <w:t xml:space="preserve"> </w:t>
      </w:r>
      <w:r>
        <w:rPr>
          <w:rFonts w:ascii="Arial Nova" w:hAnsi="Arial Nova" w:cs="Times New Roman"/>
          <w:sz w:val="24"/>
          <w:szCs w:val="24"/>
        </w:rPr>
        <w:t>done it is not (yet) an Advising Bank.</w:t>
      </w:r>
    </w:p>
    <w:p w14:paraId="4CAC282C" w14:textId="77777777" w:rsidR="00D15E9C" w:rsidRDefault="00D15E9C">
      <w:pPr>
        <w:pStyle w:val="BodyText"/>
        <w:spacing w:before="6"/>
        <w:rPr>
          <w:rFonts w:ascii="Arial Nova" w:hAnsi="Arial Nova" w:cs="Times New Roman"/>
          <w:sz w:val="24"/>
          <w:szCs w:val="24"/>
        </w:rPr>
      </w:pPr>
    </w:p>
    <w:p w14:paraId="038DF110" w14:textId="77777777" w:rsidR="00D15E9C" w:rsidRDefault="00D27026">
      <w:pPr>
        <w:pStyle w:val="BodyText"/>
        <w:rPr>
          <w:rFonts w:ascii="Arial Nova" w:hAnsi="Arial Nova" w:cs="Times New Roman"/>
          <w:sz w:val="24"/>
          <w:szCs w:val="24"/>
        </w:rPr>
      </w:pPr>
      <w:r>
        <w:rPr>
          <w:rFonts w:ascii="Arial Nova" w:hAnsi="Arial Nova" w:cs="Times New Roman"/>
          <w:sz w:val="24"/>
          <w:szCs w:val="24"/>
        </w:rPr>
        <w:t>Regarding</w:t>
      </w:r>
      <w:r>
        <w:rPr>
          <w:rFonts w:ascii="Arial Nova" w:hAnsi="Arial Nova" w:cs="Times New Roman"/>
          <w:spacing w:val="-8"/>
          <w:sz w:val="24"/>
          <w:szCs w:val="24"/>
        </w:rPr>
        <w:t xml:space="preserve"> </w:t>
      </w:r>
      <w:r>
        <w:rPr>
          <w:rFonts w:ascii="Arial Nova" w:hAnsi="Arial Nova" w:cs="Times New Roman"/>
          <w:sz w:val="24"/>
          <w:szCs w:val="24"/>
        </w:rPr>
        <w:t>the</w:t>
      </w:r>
      <w:r>
        <w:rPr>
          <w:rFonts w:ascii="Arial Nova" w:hAnsi="Arial Nova" w:cs="Times New Roman"/>
          <w:spacing w:val="-7"/>
          <w:sz w:val="24"/>
          <w:szCs w:val="24"/>
        </w:rPr>
        <w:t xml:space="preserve"> </w:t>
      </w:r>
      <w:r>
        <w:rPr>
          <w:rFonts w:ascii="Arial Nova" w:hAnsi="Arial Nova" w:cs="Times New Roman"/>
          <w:sz w:val="24"/>
          <w:szCs w:val="24"/>
        </w:rPr>
        <w:t>Messages,</w:t>
      </w:r>
      <w:r>
        <w:rPr>
          <w:rFonts w:ascii="Arial Nova" w:hAnsi="Arial Nova" w:cs="Times New Roman"/>
          <w:spacing w:val="-6"/>
          <w:sz w:val="24"/>
          <w:szCs w:val="24"/>
        </w:rPr>
        <w:t xml:space="preserve"> </w:t>
      </w:r>
      <w:r>
        <w:rPr>
          <w:rFonts w:ascii="Arial Nova" w:hAnsi="Arial Nova" w:cs="Times New Roman"/>
          <w:sz w:val="24"/>
          <w:szCs w:val="24"/>
        </w:rPr>
        <w:t>we</w:t>
      </w:r>
      <w:r>
        <w:rPr>
          <w:rFonts w:ascii="Arial Nova" w:hAnsi="Arial Nova" w:cs="Times New Roman"/>
          <w:spacing w:val="-7"/>
          <w:sz w:val="24"/>
          <w:szCs w:val="24"/>
        </w:rPr>
        <w:t xml:space="preserve"> </w:t>
      </w:r>
      <w:r>
        <w:rPr>
          <w:rFonts w:ascii="Arial Nova" w:hAnsi="Arial Nova" w:cs="Times New Roman"/>
          <w:sz w:val="24"/>
          <w:szCs w:val="24"/>
        </w:rPr>
        <w:t>request</w:t>
      </w:r>
      <w:r>
        <w:rPr>
          <w:rFonts w:ascii="Arial Nova" w:hAnsi="Arial Nova" w:cs="Times New Roman"/>
          <w:spacing w:val="-7"/>
          <w:sz w:val="24"/>
          <w:szCs w:val="24"/>
        </w:rPr>
        <w:t xml:space="preserve"> </w:t>
      </w:r>
      <w:r>
        <w:rPr>
          <w:rFonts w:ascii="Arial Nova" w:hAnsi="Arial Nova" w:cs="Times New Roman"/>
          <w:sz w:val="24"/>
          <w:szCs w:val="24"/>
        </w:rPr>
        <w:t>to</w:t>
      </w:r>
      <w:r>
        <w:rPr>
          <w:rFonts w:ascii="Arial Nova" w:hAnsi="Arial Nova" w:cs="Times New Roman"/>
          <w:spacing w:val="-7"/>
          <w:sz w:val="24"/>
          <w:szCs w:val="24"/>
        </w:rPr>
        <w:t xml:space="preserve"> </w:t>
      </w:r>
      <w:r>
        <w:rPr>
          <w:rFonts w:ascii="Arial Nova" w:hAnsi="Arial Nova" w:cs="Times New Roman"/>
          <w:sz w:val="24"/>
          <w:szCs w:val="24"/>
        </w:rPr>
        <w:t>change</w:t>
      </w:r>
      <w:r>
        <w:rPr>
          <w:rFonts w:ascii="Arial Nova" w:hAnsi="Arial Nova" w:cs="Times New Roman"/>
          <w:spacing w:val="-8"/>
          <w:sz w:val="24"/>
          <w:szCs w:val="24"/>
        </w:rPr>
        <w:t xml:space="preserve"> </w:t>
      </w:r>
      <w:r>
        <w:rPr>
          <w:rFonts w:ascii="Arial Nova" w:hAnsi="Arial Nova" w:cs="Times New Roman"/>
          <w:sz w:val="24"/>
          <w:szCs w:val="24"/>
        </w:rPr>
        <w:t>the</w:t>
      </w:r>
      <w:r>
        <w:rPr>
          <w:rFonts w:ascii="Arial Nova" w:hAnsi="Arial Nova" w:cs="Times New Roman"/>
          <w:spacing w:val="-9"/>
          <w:sz w:val="24"/>
          <w:szCs w:val="24"/>
        </w:rPr>
        <w:t xml:space="preserve"> </w:t>
      </w:r>
      <w:r>
        <w:rPr>
          <w:rFonts w:ascii="Arial Nova" w:hAnsi="Arial Nova" w:cs="Times New Roman"/>
          <w:sz w:val="24"/>
          <w:szCs w:val="24"/>
        </w:rPr>
        <w:t>proposed</w:t>
      </w:r>
      <w:r>
        <w:rPr>
          <w:rFonts w:ascii="Arial Nova" w:hAnsi="Arial Nova" w:cs="Times New Roman"/>
          <w:spacing w:val="-8"/>
          <w:sz w:val="24"/>
          <w:szCs w:val="24"/>
        </w:rPr>
        <w:t xml:space="preserve"> </w:t>
      </w:r>
      <w:r>
        <w:rPr>
          <w:rFonts w:ascii="Arial Nova" w:hAnsi="Arial Nova" w:cs="Times New Roman"/>
          <w:spacing w:val="-2"/>
          <w:sz w:val="24"/>
          <w:szCs w:val="24"/>
        </w:rPr>
        <w:t>flows.</w:t>
      </w:r>
    </w:p>
    <w:p w14:paraId="77659474" w14:textId="77777777" w:rsidR="00D15E9C" w:rsidRDefault="00D15E9C">
      <w:pPr>
        <w:pStyle w:val="BodyText"/>
        <w:spacing w:before="10" w:after="1"/>
        <w:rPr>
          <w:rFonts w:ascii="Arial Nova" w:hAnsi="Arial Nova"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31"/>
        <w:gridCol w:w="1319"/>
        <w:gridCol w:w="1320"/>
        <w:gridCol w:w="3383"/>
        <w:gridCol w:w="1352"/>
        <w:gridCol w:w="1253"/>
      </w:tblGrid>
      <w:tr w:rsidR="00D15E9C" w14:paraId="3A04E3C7" w14:textId="77777777">
        <w:trPr>
          <w:trHeight w:val="326"/>
        </w:trPr>
        <w:tc>
          <w:tcPr>
            <w:tcW w:w="0" w:type="auto"/>
            <w:shd w:val="clear" w:color="auto" w:fill="BEBEBE"/>
          </w:tcPr>
          <w:p w14:paraId="0EFD1556" w14:textId="77777777" w:rsidR="00D15E9C" w:rsidRDefault="00D27026">
            <w:pPr>
              <w:pStyle w:val="TableParagraph"/>
              <w:spacing w:before="1" w:line="210" w:lineRule="exact"/>
              <w:rPr>
                <w:rFonts w:ascii="Arial Nova" w:hAnsi="Arial Nova" w:cs="Times New Roman"/>
                <w:b/>
                <w:sz w:val="24"/>
                <w:szCs w:val="24"/>
              </w:rPr>
            </w:pPr>
            <w:r>
              <w:rPr>
                <w:rFonts w:ascii="Arial Nova" w:hAnsi="Arial Nova" w:cs="Times New Roman"/>
                <w:b/>
                <w:w w:val="99"/>
                <w:sz w:val="24"/>
                <w:szCs w:val="24"/>
              </w:rPr>
              <w:t>#</w:t>
            </w:r>
          </w:p>
        </w:tc>
        <w:tc>
          <w:tcPr>
            <w:tcW w:w="0" w:type="auto"/>
            <w:shd w:val="clear" w:color="auto" w:fill="BEBEBE"/>
          </w:tcPr>
          <w:p w14:paraId="1E284D00" w14:textId="77777777" w:rsidR="00D15E9C" w:rsidRDefault="00D27026">
            <w:pPr>
              <w:pStyle w:val="TableParagraph"/>
              <w:spacing w:before="1" w:line="210" w:lineRule="exact"/>
              <w:rPr>
                <w:rFonts w:ascii="Arial Nova" w:hAnsi="Arial Nova" w:cs="Times New Roman"/>
                <w:b/>
                <w:sz w:val="24"/>
                <w:szCs w:val="24"/>
              </w:rPr>
            </w:pPr>
            <w:r>
              <w:rPr>
                <w:rFonts w:ascii="Arial Nova" w:hAnsi="Arial Nova" w:cs="Times New Roman"/>
                <w:b/>
                <w:spacing w:val="-2"/>
                <w:sz w:val="24"/>
                <w:szCs w:val="24"/>
              </w:rPr>
              <w:t>Sender</w:t>
            </w:r>
          </w:p>
        </w:tc>
        <w:tc>
          <w:tcPr>
            <w:tcW w:w="0" w:type="auto"/>
            <w:shd w:val="clear" w:color="auto" w:fill="BEBEBE"/>
          </w:tcPr>
          <w:p w14:paraId="0B1EBACA" w14:textId="77777777" w:rsidR="00D15E9C" w:rsidRDefault="00D27026">
            <w:pPr>
              <w:pStyle w:val="TableParagraph"/>
              <w:spacing w:before="1" w:line="210" w:lineRule="exact"/>
              <w:ind w:left="108"/>
              <w:rPr>
                <w:rFonts w:ascii="Arial Nova" w:hAnsi="Arial Nova" w:cs="Times New Roman"/>
                <w:b/>
                <w:sz w:val="24"/>
                <w:szCs w:val="24"/>
              </w:rPr>
            </w:pPr>
            <w:r>
              <w:rPr>
                <w:rFonts w:ascii="Arial Nova" w:hAnsi="Arial Nova" w:cs="Times New Roman"/>
                <w:b/>
                <w:spacing w:val="-2"/>
                <w:sz w:val="24"/>
                <w:szCs w:val="24"/>
              </w:rPr>
              <w:t>Receiver</w:t>
            </w:r>
          </w:p>
        </w:tc>
        <w:tc>
          <w:tcPr>
            <w:tcW w:w="0" w:type="auto"/>
            <w:shd w:val="clear" w:color="auto" w:fill="BEBEBE"/>
          </w:tcPr>
          <w:p w14:paraId="34F09D4B" w14:textId="77777777" w:rsidR="00D15E9C" w:rsidRDefault="00D27026">
            <w:pPr>
              <w:pStyle w:val="TableParagraph"/>
              <w:spacing w:before="1" w:line="210" w:lineRule="exact"/>
              <w:ind w:left="108"/>
              <w:rPr>
                <w:rFonts w:ascii="Arial Nova" w:hAnsi="Arial Nova" w:cs="Times New Roman"/>
                <w:b/>
                <w:sz w:val="24"/>
                <w:szCs w:val="24"/>
              </w:rPr>
            </w:pPr>
            <w:r>
              <w:rPr>
                <w:rFonts w:ascii="Arial Nova" w:hAnsi="Arial Nova" w:cs="Times New Roman"/>
                <w:b/>
                <w:spacing w:val="-2"/>
                <w:sz w:val="24"/>
                <w:szCs w:val="24"/>
              </w:rPr>
              <w:t>Message</w:t>
            </w:r>
          </w:p>
        </w:tc>
        <w:tc>
          <w:tcPr>
            <w:tcW w:w="0" w:type="auto"/>
            <w:shd w:val="clear" w:color="auto" w:fill="BEBEBE"/>
          </w:tcPr>
          <w:p w14:paraId="0DCF0BC8" w14:textId="77777777" w:rsidR="00D15E9C" w:rsidRDefault="00D27026">
            <w:pPr>
              <w:pStyle w:val="TableParagraph"/>
              <w:spacing w:before="1" w:line="210" w:lineRule="exact"/>
              <w:ind w:left="106"/>
              <w:rPr>
                <w:rFonts w:ascii="Arial Nova" w:hAnsi="Arial Nova" w:cs="Times New Roman"/>
                <w:b/>
                <w:sz w:val="24"/>
                <w:szCs w:val="24"/>
              </w:rPr>
            </w:pPr>
            <w:proofErr w:type="spellStart"/>
            <w:r>
              <w:rPr>
                <w:rFonts w:ascii="Arial Nova" w:hAnsi="Arial Nova" w:cs="Times New Roman"/>
                <w:b/>
                <w:spacing w:val="-2"/>
                <w:sz w:val="24"/>
                <w:szCs w:val="24"/>
              </w:rPr>
              <w:t>Doc.Credit</w:t>
            </w:r>
            <w:proofErr w:type="spellEnd"/>
          </w:p>
        </w:tc>
        <w:tc>
          <w:tcPr>
            <w:tcW w:w="0" w:type="auto"/>
            <w:shd w:val="clear" w:color="auto" w:fill="BEBEBE"/>
          </w:tcPr>
          <w:p w14:paraId="5B03C0B6" w14:textId="77777777" w:rsidR="00D15E9C" w:rsidRDefault="00D27026">
            <w:pPr>
              <w:pStyle w:val="TableParagraph"/>
              <w:spacing w:before="1" w:line="210" w:lineRule="exact"/>
              <w:ind w:left="109"/>
              <w:rPr>
                <w:rFonts w:ascii="Arial Nova" w:hAnsi="Arial Nova" w:cs="Times New Roman"/>
                <w:b/>
                <w:sz w:val="24"/>
                <w:szCs w:val="24"/>
              </w:rPr>
            </w:pPr>
            <w:proofErr w:type="spellStart"/>
            <w:r>
              <w:rPr>
                <w:rFonts w:ascii="Arial Nova" w:hAnsi="Arial Nova" w:cs="Times New Roman"/>
                <w:b/>
                <w:spacing w:val="-2"/>
                <w:sz w:val="24"/>
                <w:szCs w:val="24"/>
              </w:rPr>
              <w:t>Stauts</w:t>
            </w:r>
            <w:proofErr w:type="spellEnd"/>
          </w:p>
        </w:tc>
      </w:tr>
      <w:tr w:rsidR="00D15E9C" w14:paraId="4C8512E1" w14:textId="77777777">
        <w:trPr>
          <w:trHeight w:val="412"/>
        </w:trPr>
        <w:tc>
          <w:tcPr>
            <w:tcW w:w="0" w:type="auto"/>
          </w:tcPr>
          <w:p w14:paraId="68A32514" w14:textId="77777777" w:rsidR="00D15E9C" w:rsidRDefault="00D27026">
            <w:pPr>
              <w:pStyle w:val="TableParagraph"/>
              <w:rPr>
                <w:rFonts w:ascii="Arial Nova" w:hAnsi="Arial Nova" w:cs="Times New Roman"/>
                <w:sz w:val="24"/>
                <w:szCs w:val="24"/>
              </w:rPr>
            </w:pPr>
            <w:r>
              <w:rPr>
                <w:rFonts w:ascii="Arial Nova" w:hAnsi="Arial Nova" w:cs="Times New Roman"/>
                <w:sz w:val="24"/>
                <w:szCs w:val="24"/>
              </w:rPr>
              <w:t>1</w:t>
            </w:r>
          </w:p>
        </w:tc>
        <w:tc>
          <w:tcPr>
            <w:tcW w:w="0" w:type="auto"/>
          </w:tcPr>
          <w:p w14:paraId="55D25DA9" w14:textId="77777777" w:rsidR="00D15E9C" w:rsidRDefault="00D27026">
            <w:pPr>
              <w:pStyle w:val="TableParagraph"/>
              <w:rPr>
                <w:rFonts w:ascii="Arial Nova" w:hAnsi="Arial Nova" w:cs="Times New Roman"/>
                <w:sz w:val="24"/>
                <w:szCs w:val="24"/>
              </w:rPr>
            </w:pPr>
            <w:r>
              <w:rPr>
                <w:rFonts w:ascii="Arial Nova" w:hAnsi="Arial Nova" w:cs="Times New Roman"/>
                <w:spacing w:val="-2"/>
                <w:sz w:val="24"/>
                <w:szCs w:val="24"/>
              </w:rPr>
              <w:t>Applicant</w:t>
            </w:r>
          </w:p>
        </w:tc>
        <w:tc>
          <w:tcPr>
            <w:tcW w:w="0" w:type="auto"/>
          </w:tcPr>
          <w:p w14:paraId="025FFDBB" w14:textId="77777777" w:rsidR="00D15E9C" w:rsidRDefault="00D27026">
            <w:pPr>
              <w:pStyle w:val="TableParagraph"/>
              <w:ind w:left="108"/>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3795A089" w14:textId="77777777" w:rsidR="00D15E9C" w:rsidRDefault="00D27026">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DocumentaryCreditApplication</w:t>
            </w:r>
            <w:proofErr w:type="spellEnd"/>
          </w:p>
        </w:tc>
        <w:tc>
          <w:tcPr>
            <w:tcW w:w="0" w:type="auto"/>
          </w:tcPr>
          <w:p w14:paraId="023C8B0E" w14:textId="77777777" w:rsidR="00D15E9C" w:rsidRDefault="00D27026">
            <w:pPr>
              <w:pStyle w:val="TableParagraph"/>
              <w:ind w:left="106"/>
              <w:rPr>
                <w:rFonts w:ascii="Arial Nova" w:hAnsi="Arial Nova" w:cs="Times New Roman"/>
                <w:sz w:val="24"/>
                <w:szCs w:val="24"/>
              </w:rPr>
            </w:pPr>
            <w:r>
              <w:rPr>
                <w:rFonts w:ascii="Arial Nova" w:hAnsi="Arial Nova" w:cs="Times New Roman"/>
                <w:sz w:val="24"/>
                <w:szCs w:val="24"/>
              </w:rPr>
              <w:t>Does</w:t>
            </w:r>
            <w:r>
              <w:rPr>
                <w:rFonts w:ascii="Arial Nova" w:hAnsi="Arial Nova" w:cs="Times New Roman"/>
                <w:spacing w:val="-1"/>
                <w:sz w:val="24"/>
                <w:szCs w:val="24"/>
              </w:rPr>
              <w:t xml:space="preserve"> </w:t>
            </w:r>
            <w:r>
              <w:rPr>
                <w:rFonts w:ascii="Arial Nova" w:hAnsi="Arial Nova" w:cs="Times New Roman"/>
                <w:sz w:val="24"/>
                <w:szCs w:val="24"/>
              </w:rPr>
              <w:t>not</w:t>
            </w:r>
            <w:r>
              <w:rPr>
                <w:rFonts w:ascii="Arial Nova" w:hAnsi="Arial Nova" w:cs="Times New Roman"/>
                <w:spacing w:val="-3"/>
                <w:sz w:val="24"/>
                <w:szCs w:val="24"/>
              </w:rPr>
              <w:t xml:space="preserve"> </w:t>
            </w:r>
            <w:r>
              <w:rPr>
                <w:rFonts w:ascii="Arial Nova" w:hAnsi="Arial Nova" w:cs="Times New Roman"/>
                <w:spacing w:val="-2"/>
                <w:sz w:val="24"/>
                <w:szCs w:val="24"/>
              </w:rPr>
              <w:t>exist</w:t>
            </w:r>
          </w:p>
        </w:tc>
        <w:tc>
          <w:tcPr>
            <w:tcW w:w="0" w:type="auto"/>
          </w:tcPr>
          <w:p w14:paraId="67AF560D" w14:textId="77777777" w:rsidR="00D15E9C" w:rsidRDefault="00D27026">
            <w:pPr>
              <w:pStyle w:val="TableParagraph"/>
              <w:ind w:left="109"/>
              <w:rPr>
                <w:rFonts w:ascii="Arial Nova" w:hAnsi="Arial Nova" w:cs="Times New Roman"/>
                <w:sz w:val="24"/>
                <w:szCs w:val="24"/>
              </w:rPr>
            </w:pPr>
            <w:r>
              <w:rPr>
                <w:rFonts w:ascii="Arial Nova" w:hAnsi="Arial Nova" w:cs="Times New Roman"/>
                <w:spacing w:val="-2"/>
                <w:sz w:val="24"/>
                <w:szCs w:val="24"/>
              </w:rPr>
              <w:t>Requested</w:t>
            </w:r>
          </w:p>
        </w:tc>
      </w:tr>
      <w:tr w:rsidR="00D15E9C" w14:paraId="2CCAE52D" w14:textId="77777777">
        <w:trPr>
          <w:trHeight w:val="385"/>
        </w:trPr>
        <w:tc>
          <w:tcPr>
            <w:tcW w:w="0" w:type="auto"/>
          </w:tcPr>
          <w:p w14:paraId="283230A2" w14:textId="77777777" w:rsidR="00D15E9C" w:rsidRDefault="00D27026">
            <w:pPr>
              <w:pStyle w:val="TableParagraph"/>
              <w:rPr>
                <w:rFonts w:ascii="Arial Nova" w:hAnsi="Arial Nova" w:cs="Times New Roman"/>
                <w:sz w:val="24"/>
                <w:szCs w:val="24"/>
              </w:rPr>
            </w:pPr>
            <w:r>
              <w:rPr>
                <w:rFonts w:ascii="Arial Nova" w:hAnsi="Arial Nova" w:cs="Times New Roman"/>
                <w:sz w:val="24"/>
                <w:szCs w:val="24"/>
              </w:rPr>
              <w:t>2</w:t>
            </w:r>
          </w:p>
        </w:tc>
        <w:tc>
          <w:tcPr>
            <w:tcW w:w="0" w:type="auto"/>
          </w:tcPr>
          <w:p w14:paraId="28808A19" w14:textId="77777777" w:rsidR="00D15E9C" w:rsidRDefault="00D27026">
            <w:pPr>
              <w:pStyle w:val="TableParagraph"/>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663EB35A" w14:textId="77777777" w:rsidR="00D15E9C" w:rsidRDefault="00D27026">
            <w:pPr>
              <w:pStyle w:val="TableParagraph"/>
              <w:ind w:left="108"/>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0E736E79" w14:textId="77777777" w:rsidR="00D15E9C" w:rsidRDefault="00D27026">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DocumentaryCreditInstrument</w:t>
            </w:r>
            <w:proofErr w:type="spellEnd"/>
            <w:r>
              <w:rPr>
                <w:rFonts w:ascii="Arial Nova" w:hAnsi="Arial Nova" w:cs="Times New Roman"/>
                <w:spacing w:val="-2"/>
                <w:sz w:val="24"/>
                <w:szCs w:val="24"/>
              </w:rPr>
              <w:t>*</w:t>
            </w:r>
          </w:p>
        </w:tc>
        <w:tc>
          <w:tcPr>
            <w:tcW w:w="0" w:type="auto"/>
          </w:tcPr>
          <w:p w14:paraId="7D61C536" w14:textId="77777777" w:rsidR="00D15E9C" w:rsidRDefault="00D27026">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2AD79DBB" w14:textId="77777777" w:rsidR="00D15E9C" w:rsidRDefault="00D27026">
            <w:pPr>
              <w:pStyle w:val="TableParagraph"/>
              <w:ind w:left="109"/>
              <w:rPr>
                <w:rFonts w:ascii="Arial Nova" w:hAnsi="Arial Nova" w:cs="Times New Roman"/>
                <w:sz w:val="24"/>
                <w:szCs w:val="24"/>
              </w:rPr>
            </w:pPr>
            <w:r>
              <w:rPr>
                <w:rFonts w:ascii="Arial Nova" w:hAnsi="Arial Nova" w:cs="Times New Roman"/>
                <w:spacing w:val="-2"/>
                <w:sz w:val="24"/>
                <w:szCs w:val="24"/>
              </w:rPr>
              <w:t>Issued</w:t>
            </w:r>
          </w:p>
        </w:tc>
      </w:tr>
      <w:tr w:rsidR="00D15E9C" w14:paraId="311ACAB6" w14:textId="77777777">
        <w:trPr>
          <w:trHeight w:val="326"/>
        </w:trPr>
        <w:tc>
          <w:tcPr>
            <w:tcW w:w="0" w:type="auto"/>
          </w:tcPr>
          <w:p w14:paraId="7EC6CBCE" w14:textId="77777777" w:rsidR="00D15E9C" w:rsidRDefault="00D27026">
            <w:pPr>
              <w:pStyle w:val="TableParagraph"/>
              <w:spacing w:line="164" w:lineRule="exact"/>
              <w:rPr>
                <w:rFonts w:ascii="Arial Nova" w:hAnsi="Arial Nova" w:cs="Times New Roman"/>
                <w:sz w:val="24"/>
                <w:szCs w:val="24"/>
              </w:rPr>
            </w:pPr>
            <w:r>
              <w:rPr>
                <w:rFonts w:ascii="Arial Nova" w:hAnsi="Arial Nova" w:cs="Times New Roman"/>
                <w:sz w:val="24"/>
                <w:szCs w:val="24"/>
              </w:rPr>
              <w:t>3</w:t>
            </w:r>
          </w:p>
        </w:tc>
        <w:tc>
          <w:tcPr>
            <w:tcW w:w="0" w:type="auto"/>
          </w:tcPr>
          <w:p w14:paraId="2B85A396" w14:textId="77777777" w:rsidR="00D15E9C" w:rsidRDefault="00D27026">
            <w:pPr>
              <w:pStyle w:val="TableParagraph"/>
              <w:spacing w:line="164" w:lineRule="exact"/>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40E16DCF" w14:textId="77777777" w:rsidR="00D15E9C" w:rsidRDefault="00D27026">
            <w:pPr>
              <w:pStyle w:val="TableParagraph"/>
              <w:spacing w:line="164" w:lineRule="exact"/>
              <w:ind w:left="108"/>
              <w:rPr>
                <w:rFonts w:ascii="Arial Nova" w:hAnsi="Arial Nova" w:cs="Times New Roman"/>
                <w:sz w:val="24"/>
                <w:szCs w:val="24"/>
              </w:rPr>
            </w:pPr>
            <w:r>
              <w:rPr>
                <w:rFonts w:ascii="Arial Nova" w:hAnsi="Arial Nova" w:cs="Times New Roman"/>
                <w:spacing w:val="-2"/>
                <w:sz w:val="24"/>
                <w:szCs w:val="24"/>
              </w:rPr>
              <w:t>Applicant</w:t>
            </w:r>
          </w:p>
        </w:tc>
        <w:tc>
          <w:tcPr>
            <w:tcW w:w="0" w:type="auto"/>
          </w:tcPr>
          <w:p w14:paraId="233E8082" w14:textId="77777777" w:rsidR="00D15E9C" w:rsidRDefault="00D27026">
            <w:pPr>
              <w:pStyle w:val="TableParagraph"/>
              <w:spacing w:line="164" w:lineRule="exact"/>
              <w:ind w:left="108"/>
              <w:rPr>
                <w:rFonts w:ascii="Arial Nova" w:hAnsi="Arial Nova" w:cs="Times New Roman"/>
                <w:sz w:val="24"/>
                <w:szCs w:val="24"/>
              </w:rPr>
            </w:pPr>
            <w:proofErr w:type="spellStart"/>
            <w:r>
              <w:rPr>
                <w:rFonts w:ascii="Arial Nova" w:hAnsi="Arial Nova" w:cs="Times New Roman"/>
                <w:spacing w:val="-2"/>
                <w:sz w:val="24"/>
                <w:szCs w:val="24"/>
              </w:rPr>
              <w:t>DocumentaryCreditNotification</w:t>
            </w:r>
            <w:proofErr w:type="spellEnd"/>
          </w:p>
        </w:tc>
        <w:tc>
          <w:tcPr>
            <w:tcW w:w="0" w:type="auto"/>
          </w:tcPr>
          <w:p w14:paraId="2FD4BAB1" w14:textId="77777777" w:rsidR="00D15E9C" w:rsidRDefault="00D27026">
            <w:pPr>
              <w:pStyle w:val="TableParagraph"/>
              <w:spacing w:line="164" w:lineRule="exact"/>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0F0AEC60" w14:textId="77777777" w:rsidR="00D15E9C" w:rsidRDefault="00D27026">
            <w:pPr>
              <w:pStyle w:val="TableParagraph"/>
              <w:spacing w:line="164" w:lineRule="exact"/>
              <w:ind w:left="109"/>
              <w:rPr>
                <w:rFonts w:ascii="Arial Nova" w:hAnsi="Arial Nova" w:cs="Times New Roman"/>
                <w:sz w:val="24"/>
                <w:szCs w:val="24"/>
              </w:rPr>
            </w:pPr>
            <w:r>
              <w:rPr>
                <w:rFonts w:ascii="Arial Nova" w:hAnsi="Arial Nova" w:cs="Times New Roman"/>
                <w:spacing w:val="-2"/>
                <w:sz w:val="24"/>
                <w:szCs w:val="24"/>
              </w:rPr>
              <w:t>Issued</w:t>
            </w:r>
          </w:p>
        </w:tc>
      </w:tr>
      <w:tr w:rsidR="00D15E9C" w14:paraId="60BB7647" w14:textId="77777777">
        <w:trPr>
          <w:trHeight w:val="520"/>
        </w:trPr>
        <w:tc>
          <w:tcPr>
            <w:tcW w:w="0" w:type="auto"/>
          </w:tcPr>
          <w:p w14:paraId="6BDF658E" w14:textId="77777777" w:rsidR="00D15E9C" w:rsidRDefault="00D27026">
            <w:pPr>
              <w:pStyle w:val="TableParagraph"/>
              <w:rPr>
                <w:rFonts w:ascii="Arial Nova" w:hAnsi="Arial Nova" w:cs="Times New Roman"/>
                <w:sz w:val="24"/>
                <w:szCs w:val="24"/>
              </w:rPr>
            </w:pPr>
            <w:r>
              <w:rPr>
                <w:rFonts w:ascii="Arial Nova" w:hAnsi="Arial Nova" w:cs="Times New Roman"/>
                <w:sz w:val="24"/>
                <w:szCs w:val="24"/>
              </w:rPr>
              <w:t>4</w:t>
            </w:r>
          </w:p>
        </w:tc>
        <w:tc>
          <w:tcPr>
            <w:tcW w:w="0" w:type="auto"/>
          </w:tcPr>
          <w:p w14:paraId="7447F6B0" w14:textId="77777777" w:rsidR="00D15E9C" w:rsidRDefault="00D27026">
            <w:pPr>
              <w:pStyle w:val="TableParagraph"/>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07CFB2C1" w14:textId="77777777" w:rsidR="00D15E9C" w:rsidRDefault="00D27026">
            <w:pPr>
              <w:pStyle w:val="TableParagraph"/>
              <w:ind w:left="108"/>
              <w:rPr>
                <w:rFonts w:ascii="Arial Nova" w:hAnsi="Arial Nova" w:cs="Times New Roman"/>
                <w:sz w:val="24"/>
                <w:szCs w:val="24"/>
              </w:rPr>
            </w:pPr>
            <w:r>
              <w:rPr>
                <w:rFonts w:ascii="Arial Nova" w:hAnsi="Arial Nova" w:cs="Times New Roman"/>
                <w:spacing w:val="-2"/>
                <w:sz w:val="24"/>
                <w:szCs w:val="24"/>
              </w:rPr>
              <w:t>Beneficiary</w:t>
            </w:r>
          </w:p>
        </w:tc>
        <w:tc>
          <w:tcPr>
            <w:tcW w:w="0" w:type="auto"/>
          </w:tcPr>
          <w:p w14:paraId="4609507B" w14:textId="77777777" w:rsidR="00D15E9C" w:rsidRDefault="00D27026">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DocumentaryCreditAdvice</w:t>
            </w:r>
            <w:proofErr w:type="spellEnd"/>
          </w:p>
        </w:tc>
        <w:tc>
          <w:tcPr>
            <w:tcW w:w="0" w:type="auto"/>
          </w:tcPr>
          <w:p w14:paraId="6E616BA0" w14:textId="77777777" w:rsidR="00D15E9C" w:rsidRDefault="00D27026">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2A6ADD60" w14:textId="77777777" w:rsidR="00D15E9C" w:rsidRDefault="00D27026">
            <w:pPr>
              <w:pStyle w:val="TableParagraph"/>
              <w:ind w:left="109"/>
              <w:rPr>
                <w:rFonts w:ascii="Arial Nova" w:hAnsi="Arial Nova" w:cs="Times New Roman"/>
                <w:sz w:val="24"/>
                <w:szCs w:val="24"/>
              </w:rPr>
            </w:pPr>
            <w:r>
              <w:rPr>
                <w:rFonts w:ascii="Arial Nova" w:hAnsi="Arial Nova" w:cs="Times New Roman"/>
                <w:spacing w:val="-2"/>
                <w:sz w:val="24"/>
                <w:szCs w:val="24"/>
              </w:rPr>
              <w:t>Advised</w:t>
            </w:r>
          </w:p>
        </w:tc>
      </w:tr>
      <w:tr w:rsidR="00D15E9C" w14:paraId="6B787842" w14:textId="77777777">
        <w:trPr>
          <w:trHeight w:val="520"/>
        </w:trPr>
        <w:tc>
          <w:tcPr>
            <w:tcW w:w="0" w:type="auto"/>
          </w:tcPr>
          <w:p w14:paraId="12B569CC" w14:textId="77777777" w:rsidR="00D15E9C" w:rsidRDefault="00D27026">
            <w:pPr>
              <w:pStyle w:val="TableParagraph"/>
              <w:rPr>
                <w:rFonts w:ascii="Arial Nova" w:hAnsi="Arial Nova" w:cs="Times New Roman"/>
                <w:sz w:val="24"/>
                <w:szCs w:val="24"/>
              </w:rPr>
            </w:pPr>
            <w:r>
              <w:rPr>
                <w:rFonts w:ascii="Arial Nova" w:hAnsi="Arial Nova" w:cs="Times New Roman"/>
                <w:sz w:val="24"/>
                <w:szCs w:val="24"/>
              </w:rPr>
              <w:t>5</w:t>
            </w:r>
          </w:p>
        </w:tc>
        <w:tc>
          <w:tcPr>
            <w:tcW w:w="0" w:type="auto"/>
          </w:tcPr>
          <w:p w14:paraId="54A86F14" w14:textId="77777777" w:rsidR="00D15E9C" w:rsidRDefault="00D27026">
            <w:pPr>
              <w:pStyle w:val="TableParagraph"/>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5CBA4667" w14:textId="77777777" w:rsidR="00D15E9C" w:rsidRDefault="00D27026">
            <w:pPr>
              <w:pStyle w:val="TableParagraph"/>
              <w:ind w:left="108"/>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712BCC16" w14:textId="77777777" w:rsidR="00D15E9C" w:rsidRDefault="00D27026">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DocumentaryCreditResponse</w:t>
            </w:r>
            <w:proofErr w:type="spellEnd"/>
          </w:p>
        </w:tc>
        <w:tc>
          <w:tcPr>
            <w:tcW w:w="0" w:type="auto"/>
          </w:tcPr>
          <w:p w14:paraId="38414CB2" w14:textId="77777777" w:rsidR="00D15E9C" w:rsidRDefault="00D27026">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3C28274D" w14:textId="77777777" w:rsidR="00D15E9C" w:rsidRDefault="00D27026">
            <w:pPr>
              <w:pStyle w:val="TableParagraph"/>
              <w:ind w:left="109"/>
              <w:rPr>
                <w:rFonts w:ascii="Arial Nova" w:hAnsi="Arial Nova" w:cs="Times New Roman"/>
                <w:sz w:val="24"/>
                <w:szCs w:val="24"/>
              </w:rPr>
            </w:pPr>
            <w:r>
              <w:rPr>
                <w:rFonts w:ascii="Arial Nova" w:hAnsi="Arial Nova" w:cs="Times New Roman"/>
                <w:spacing w:val="-2"/>
                <w:sz w:val="24"/>
                <w:szCs w:val="24"/>
              </w:rPr>
              <w:t>Advised</w:t>
            </w:r>
          </w:p>
        </w:tc>
      </w:tr>
      <w:tr w:rsidR="00D15E9C" w14:paraId="1DDE0586" w14:textId="77777777">
        <w:trPr>
          <w:trHeight w:val="520"/>
        </w:trPr>
        <w:tc>
          <w:tcPr>
            <w:tcW w:w="0" w:type="auto"/>
          </w:tcPr>
          <w:p w14:paraId="07AA5A2A" w14:textId="77777777" w:rsidR="00D15E9C" w:rsidRDefault="00D27026">
            <w:pPr>
              <w:pStyle w:val="TableParagraph"/>
              <w:rPr>
                <w:rFonts w:ascii="Arial Nova" w:hAnsi="Arial Nova" w:cs="Times New Roman"/>
                <w:sz w:val="24"/>
                <w:szCs w:val="24"/>
              </w:rPr>
            </w:pPr>
            <w:r>
              <w:rPr>
                <w:rFonts w:ascii="Arial Nova" w:hAnsi="Arial Nova" w:cs="Times New Roman"/>
                <w:spacing w:val="-5"/>
                <w:sz w:val="24"/>
                <w:szCs w:val="24"/>
              </w:rPr>
              <w:t>(6</w:t>
            </w:r>
          </w:p>
        </w:tc>
        <w:tc>
          <w:tcPr>
            <w:tcW w:w="0" w:type="auto"/>
          </w:tcPr>
          <w:p w14:paraId="2D51BD2C" w14:textId="77777777" w:rsidR="00D15E9C" w:rsidRDefault="00D27026">
            <w:pPr>
              <w:pStyle w:val="TableParagraph"/>
              <w:rPr>
                <w:rFonts w:ascii="Arial Nova" w:hAnsi="Arial Nova" w:cs="Times New Roman"/>
                <w:sz w:val="24"/>
                <w:szCs w:val="24"/>
              </w:rPr>
            </w:pPr>
            <w:r>
              <w:rPr>
                <w:rFonts w:ascii="Arial Nova" w:hAnsi="Arial Nova" w:cs="Times New Roman"/>
                <w:spacing w:val="-2"/>
                <w:sz w:val="24"/>
                <w:szCs w:val="24"/>
              </w:rPr>
              <w:t>Beneficiary</w:t>
            </w:r>
          </w:p>
        </w:tc>
        <w:tc>
          <w:tcPr>
            <w:tcW w:w="0" w:type="auto"/>
          </w:tcPr>
          <w:p w14:paraId="33D31880" w14:textId="77777777" w:rsidR="00D15E9C" w:rsidRDefault="00D27026">
            <w:pPr>
              <w:pStyle w:val="TableParagraph"/>
              <w:ind w:left="108"/>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445FC655" w14:textId="77777777" w:rsidR="00D15E9C" w:rsidRDefault="00D27026">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DocumentaryCreditResponse</w:t>
            </w:r>
            <w:proofErr w:type="spellEnd"/>
          </w:p>
        </w:tc>
        <w:tc>
          <w:tcPr>
            <w:tcW w:w="0" w:type="auto"/>
          </w:tcPr>
          <w:p w14:paraId="294890EF" w14:textId="77777777" w:rsidR="00D15E9C" w:rsidRDefault="00D27026">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5FECE36F" w14:textId="77777777" w:rsidR="00D15E9C" w:rsidRDefault="00D27026">
            <w:pPr>
              <w:pStyle w:val="TableParagraph"/>
              <w:ind w:left="109"/>
              <w:rPr>
                <w:rFonts w:ascii="Arial Nova" w:hAnsi="Arial Nova" w:cs="Times New Roman"/>
                <w:sz w:val="24"/>
                <w:szCs w:val="24"/>
              </w:rPr>
            </w:pPr>
            <w:r>
              <w:rPr>
                <w:rFonts w:ascii="Arial Nova" w:hAnsi="Arial Nova" w:cs="Times New Roman"/>
                <w:spacing w:val="-2"/>
                <w:sz w:val="24"/>
                <w:szCs w:val="24"/>
              </w:rPr>
              <w:t>Advised)</w:t>
            </w:r>
          </w:p>
        </w:tc>
      </w:tr>
    </w:tbl>
    <w:p w14:paraId="6986A43E" w14:textId="77777777" w:rsidR="00D15E9C" w:rsidRDefault="00D27026">
      <w:pPr>
        <w:pStyle w:val="BodyText"/>
        <w:spacing w:before="3"/>
        <w:ind w:right="122"/>
        <w:rPr>
          <w:rFonts w:ascii="Arial Nova" w:hAnsi="Arial Nova" w:cs="Times New Roman"/>
          <w:sz w:val="24"/>
          <w:szCs w:val="24"/>
        </w:rPr>
      </w:pPr>
      <w:r>
        <w:rPr>
          <w:rFonts w:ascii="Arial Nova" w:hAnsi="Arial Nova" w:cs="Times New Roman"/>
          <w:sz w:val="24"/>
          <w:szCs w:val="24"/>
        </w:rPr>
        <w:t>*</w:t>
      </w:r>
      <w:r>
        <w:rPr>
          <w:rFonts w:ascii="Arial Nova" w:hAnsi="Arial Nova" w:cs="Times New Roman"/>
          <w:spacing w:val="-4"/>
          <w:sz w:val="24"/>
          <w:szCs w:val="24"/>
        </w:rPr>
        <w:t xml:space="preserve"> </w:t>
      </w:r>
      <w:r>
        <w:rPr>
          <w:rFonts w:ascii="Arial Nova" w:hAnsi="Arial Nova" w:cs="Times New Roman"/>
          <w:sz w:val="24"/>
          <w:szCs w:val="24"/>
        </w:rPr>
        <w:t>This</w:t>
      </w:r>
      <w:r>
        <w:rPr>
          <w:rFonts w:ascii="Arial Nova" w:hAnsi="Arial Nova" w:cs="Times New Roman"/>
          <w:spacing w:val="-1"/>
          <w:sz w:val="24"/>
          <w:szCs w:val="24"/>
        </w:rPr>
        <w:t xml:space="preserve"> </w:t>
      </w:r>
      <w:r>
        <w:rPr>
          <w:rFonts w:ascii="Arial Nova" w:hAnsi="Arial Nova" w:cs="Times New Roman"/>
          <w:sz w:val="24"/>
          <w:szCs w:val="24"/>
        </w:rPr>
        <w:t>is</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operative</w:t>
      </w:r>
      <w:r>
        <w:rPr>
          <w:rFonts w:ascii="Arial Nova" w:hAnsi="Arial Nova" w:cs="Times New Roman"/>
          <w:spacing w:val="-2"/>
          <w:sz w:val="24"/>
          <w:szCs w:val="24"/>
        </w:rPr>
        <w:t xml:space="preserve"> </w:t>
      </w:r>
      <w:r>
        <w:rPr>
          <w:rFonts w:ascii="Arial Nova" w:hAnsi="Arial Nova" w:cs="Times New Roman"/>
          <w:sz w:val="24"/>
          <w:szCs w:val="24"/>
        </w:rPr>
        <w:t>(financial)</w:t>
      </w:r>
      <w:r>
        <w:rPr>
          <w:rFonts w:ascii="Arial Nova" w:hAnsi="Arial Nova" w:cs="Times New Roman"/>
          <w:spacing w:val="-1"/>
          <w:sz w:val="24"/>
          <w:szCs w:val="24"/>
        </w:rPr>
        <w:t xml:space="preserve"> </w:t>
      </w:r>
      <w:r>
        <w:rPr>
          <w:rFonts w:ascii="Arial Nova" w:hAnsi="Arial Nova" w:cs="Times New Roman"/>
          <w:sz w:val="24"/>
          <w:szCs w:val="24"/>
        </w:rPr>
        <w:t>instrument,</w:t>
      </w:r>
      <w:r>
        <w:rPr>
          <w:rFonts w:ascii="Arial Nova" w:hAnsi="Arial Nova" w:cs="Times New Roman"/>
          <w:spacing w:val="-4"/>
          <w:sz w:val="24"/>
          <w:szCs w:val="24"/>
        </w:rPr>
        <w:t xml:space="preserve"> </w:t>
      </w:r>
      <w:r>
        <w:rPr>
          <w:rFonts w:ascii="Arial Nova" w:hAnsi="Arial Nova" w:cs="Times New Roman"/>
          <w:sz w:val="24"/>
          <w:szCs w:val="24"/>
        </w:rPr>
        <w:t>not</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transmission</w:t>
      </w:r>
      <w:r>
        <w:rPr>
          <w:rFonts w:ascii="Arial Nova" w:hAnsi="Arial Nova" w:cs="Times New Roman"/>
          <w:spacing w:val="-5"/>
          <w:sz w:val="24"/>
          <w:szCs w:val="24"/>
        </w:rPr>
        <w:t xml:space="preserve"> </w:t>
      </w:r>
      <w:r>
        <w:rPr>
          <w:rFonts w:ascii="Arial Nova" w:hAnsi="Arial Nova" w:cs="Times New Roman"/>
          <w:sz w:val="24"/>
          <w:szCs w:val="24"/>
        </w:rPr>
        <w:t>of</w:t>
      </w:r>
      <w:r>
        <w:rPr>
          <w:rFonts w:ascii="Arial Nova" w:hAnsi="Arial Nova" w:cs="Times New Roman"/>
          <w:spacing w:val="-4"/>
          <w:sz w:val="24"/>
          <w:szCs w:val="24"/>
        </w:rPr>
        <w:t xml:space="preserve"> </w:t>
      </w:r>
      <w:r>
        <w:rPr>
          <w:rFonts w:ascii="Arial Nova" w:hAnsi="Arial Nova" w:cs="Times New Roman"/>
          <w:sz w:val="24"/>
          <w:szCs w:val="24"/>
        </w:rPr>
        <w:t>it</w:t>
      </w:r>
      <w:r>
        <w:rPr>
          <w:rFonts w:ascii="Arial Nova" w:hAnsi="Arial Nova" w:cs="Times New Roman"/>
          <w:spacing w:val="-2"/>
          <w:sz w:val="24"/>
          <w:szCs w:val="24"/>
        </w:rPr>
        <w:t xml:space="preserve"> </w:t>
      </w:r>
      <w:r>
        <w:rPr>
          <w:rFonts w:ascii="Arial Nova" w:hAnsi="Arial Nova" w:cs="Times New Roman"/>
          <w:sz w:val="24"/>
          <w:szCs w:val="24"/>
        </w:rPr>
        <w:t>by</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advising</w:t>
      </w:r>
      <w:r>
        <w:rPr>
          <w:rFonts w:ascii="Arial Nova" w:hAnsi="Arial Nova" w:cs="Times New Roman"/>
          <w:spacing w:val="-5"/>
          <w:sz w:val="24"/>
          <w:szCs w:val="24"/>
        </w:rPr>
        <w:t xml:space="preserve"> </w:t>
      </w:r>
      <w:r>
        <w:rPr>
          <w:rFonts w:ascii="Arial Nova" w:hAnsi="Arial Nova" w:cs="Times New Roman"/>
          <w:sz w:val="24"/>
          <w:szCs w:val="24"/>
        </w:rPr>
        <w:t>bank</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the beneficiary (= advice)</w:t>
      </w:r>
    </w:p>
    <w:p w14:paraId="6D57D20F" w14:textId="77777777" w:rsidR="00D15E9C" w:rsidRDefault="00D15E9C">
      <w:pPr>
        <w:pStyle w:val="BodyText"/>
        <w:rPr>
          <w:rFonts w:ascii="Arial Nova" w:hAnsi="Arial Nova" w:cs="Times New Roman"/>
          <w:sz w:val="24"/>
          <w:szCs w:val="24"/>
        </w:rPr>
      </w:pPr>
    </w:p>
    <w:p w14:paraId="5D228D19" w14:textId="77777777" w:rsidR="00D15E9C" w:rsidRDefault="00D27026">
      <w:pPr>
        <w:pStyle w:val="BodyText"/>
        <w:spacing w:before="4"/>
        <w:rPr>
          <w:rFonts w:ascii="Arial Nova" w:eastAsia="SimSun" w:hAnsi="Arial Nova" w:cs="Times New Roman"/>
          <w:color w:val="0000FF"/>
          <w:spacing w:val="-2"/>
          <w:sz w:val="24"/>
          <w:szCs w:val="24"/>
          <w:lang w:eastAsia="zh-CN"/>
        </w:rPr>
      </w:pPr>
      <w:r>
        <w:rPr>
          <w:rFonts w:ascii="Arial Nova" w:eastAsia="SimSun" w:hAnsi="Arial Nova" w:cs="Times New Roman"/>
          <w:color w:val="0000FF"/>
          <w:spacing w:val="-2"/>
          <w:sz w:val="24"/>
          <w:szCs w:val="24"/>
          <w:lang w:eastAsia="zh-CN"/>
        </w:rPr>
        <w:t xml:space="preserve">We agree that there should be differentiation between the application and instrument. The </w:t>
      </w:r>
      <w:proofErr w:type="spellStart"/>
      <w:r>
        <w:rPr>
          <w:rFonts w:ascii="Arial Nova" w:eastAsia="SimSun" w:hAnsi="Arial Nova" w:cs="Times New Roman"/>
          <w:color w:val="0000FF"/>
          <w:spacing w:val="-2"/>
          <w:sz w:val="24"/>
          <w:szCs w:val="24"/>
          <w:lang w:eastAsia="zh-CN"/>
        </w:rPr>
        <w:t>DocumentaryCreditInstrument</w:t>
      </w:r>
      <w:proofErr w:type="spellEnd"/>
      <w:r>
        <w:rPr>
          <w:rFonts w:ascii="Arial Nova" w:eastAsia="SimSun" w:hAnsi="Arial Nova" w:cs="Times New Roman"/>
          <w:color w:val="0000FF"/>
          <w:spacing w:val="-2"/>
          <w:sz w:val="24"/>
          <w:szCs w:val="24"/>
          <w:lang w:eastAsia="zh-CN"/>
        </w:rPr>
        <w:t xml:space="preserve"> message has been adopted. </w:t>
      </w:r>
    </w:p>
    <w:p w14:paraId="118BD778" w14:textId="77777777" w:rsidR="00D15E9C" w:rsidRDefault="00D15E9C">
      <w:pPr>
        <w:pStyle w:val="BodyText"/>
        <w:rPr>
          <w:rFonts w:ascii="Arial Nova" w:hAnsi="Arial Nova" w:cs="Times New Roman"/>
          <w:sz w:val="24"/>
          <w:szCs w:val="24"/>
        </w:rPr>
      </w:pPr>
    </w:p>
    <w:p w14:paraId="3CD5D2D6" w14:textId="77777777" w:rsidR="00D15E9C" w:rsidRDefault="00D27026">
      <w:pPr>
        <w:pStyle w:val="BodyText"/>
        <w:rPr>
          <w:rFonts w:ascii="Arial Nova" w:hAnsi="Arial Nova" w:cs="Times New Roman"/>
          <w:sz w:val="24"/>
          <w:szCs w:val="24"/>
        </w:rPr>
      </w:pPr>
      <w:r>
        <w:rPr>
          <w:rFonts w:ascii="Arial Nova" w:hAnsi="Arial Nova" w:cs="Times New Roman"/>
          <w:sz w:val="24"/>
          <w:szCs w:val="24"/>
        </w:rPr>
        <w:t>Explanatory</w:t>
      </w:r>
      <w:r>
        <w:rPr>
          <w:rFonts w:ascii="Arial Nova" w:hAnsi="Arial Nova" w:cs="Times New Roman"/>
          <w:spacing w:val="-13"/>
          <w:sz w:val="24"/>
          <w:szCs w:val="24"/>
        </w:rPr>
        <w:t xml:space="preserve"> </w:t>
      </w:r>
      <w:r>
        <w:rPr>
          <w:rFonts w:ascii="Arial Nova" w:hAnsi="Arial Nova" w:cs="Times New Roman"/>
          <w:sz w:val="24"/>
          <w:szCs w:val="24"/>
        </w:rPr>
        <w:t>statements</w:t>
      </w:r>
      <w:r>
        <w:rPr>
          <w:rFonts w:ascii="Arial Nova" w:hAnsi="Arial Nova" w:cs="Times New Roman"/>
          <w:spacing w:val="-14"/>
          <w:sz w:val="24"/>
          <w:szCs w:val="24"/>
        </w:rPr>
        <w:t>:</w:t>
      </w:r>
    </w:p>
    <w:p w14:paraId="72063714" w14:textId="77777777" w:rsidR="00D15E9C" w:rsidRDefault="00D27026">
      <w:pPr>
        <w:pStyle w:val="ListParagraph"/>
        <w:widowControl w:val="0"/>
        <w:numPr>
          <w:ilvl w:val="0"/>
          <w:numId w:val="10"/>
        </w:numPr>
        <w:tabs>
          <w:tab w:val="left" w:pos="1883"/>
          <w:tab w:val="left" w:pos="1884"/>
        </w:tabs>
        <w:autoSpaceDE w:val="0"/>
        <w:autoSpaceDN w:val="0"/>
        <w:spacing w:before="1"/>
        <w:ind w:left="720" w:right="498" w:firstLineChars="0"/>
        <w:rPr>
          <w:rFonts w:ascii="Arial Nova" w:hAnsi="Arial Nova"/>
          <w:szCs w:val="24"/>
        </w:rPr>
      </w:pPr>
      <w:r>
        <w:rPr>
          <w:rFonts w:ascii="Arial Nova" w:hAnsi="Arial Nova"/>
          <w:szCs w:val="24"/>
        </w:rPr>
        <w:t>The</w:t>
      </w:r>
      <w:r>
        <w:rPr>
          <w:rFonts w:ascii="Arial Nova" w:hAnsi="Arial Nova"/>
          <w:spacing w:val="-5"/>
          <w:szCs w:val="24"/>
        </w:rPr>
        <w:t xml:space="preserve"> </w:t>
      </w:r>
      <w:r>
        <w:rPr>
          <w:rFonts w:ascii="Arial Nova" w:hAnsi="Arial Nova"/>
          <w:szCs w:val="24"/>
        </w:rPr>
        <w:t>message</w:t>
      </w:r>
      <w:r>
        <w:rPr>
          <w:rFonts w:ascii="Arial Nova" w:hAnsi="Arial Nova"/>
          <w:spacing w:val="-4"/>
          <w:szCs w:val="24"/>
        </w:rPr>
        <w:t xml:space="preserve"> </w:t>
      </w:r>
      <w:r>
        <w:rPr>
          <w:rFonts w:ascii="Arial Nova" w:hAnsi="Arial Nova"/>
          <w:szCs w:val="24"/>
        </w:rPr>
        <w:t>sent</w:t>
      </w:r>
      <w:r>
        <w:rPr>
          <w:rFonts w:ascii="Arial Nova" w:hAnsi="Arial Nova"/>
          <w:spacing w:val="-4"/>
          <w:szCs w:val="24"/>
        </w:rPr>
        <w:t xml:space="preserve"> </w:t>
      </w:r>
      <w:r>
        <w:rPr>
          <w:rFonts w:ascii="Arial Nova" w:hAnsi="Arial Nova"/>
          <w:szCs w:val="24"/>
        </w:rPr>
        <w:t>by</w:t>
      </w:r>
      <w:r>
        <w:rPr>
          <w:rFonts w:ascii="Arial Nova" w:hAnsi="Arial Nova"/>
          <w:spacing w:val="-3"/>
          <w:szCs w:val="24"/>
        </w:rPr>
        <w:t xml:space="preserve"> </w:t>
      </w:r>
      <w:r>
        <w:rPr>
          <w:rFonts w:ascii="Arial Nova" w:hAnsi="Arial Nova"/>
          <w:szCs w:val="24"/>
        </w:rPr>
        <w:t>the</w:t>
      </w:r>
      <w:r>
        <w:rPr>
          <w:rFonts w:ascii="Arial Nova" w:hAnsi="Arial Nova"/>
          <w:spacing w:val="-1"/>
          <w:szCs w:val="24"/>
        </w:rPr>
        <w:t xml:space="preserve"> </w:t>
      </w:r>
      <w:r>
        <w:rPr>
          <w:rFonts w:ascii="Arial Nova" w:hAnsi="Arial Nova"/>
          <w:szCs w:val="24"/>
        </w:rPr>
        <w:t>issuer</w:t>
      </w:r>
      <w:r>
        <w:rPr>
          <w:rFonts w:ascii="Arial Nova" w:hAnsi="Arial Nova"/>
          <w:spacing w:val="-3"/>
          <w:szCs w:val="24"/>
        </w:rPr>
        <w:t xml:space="preserve"> </w:t>
      </w:r>
      <w:r>
        <w:rPr>
          <w:rFonts w:ascii="Arial Nova" w:hAnsi="Arial Nova"/>
          <w:szCs w:val="24"/>
        </w:rPr>
        <w:t>to</w:t>
      </w:r>
      <w:r>
        <w:rPr>
          <w:rFonts w:ascii="Arial Nova" w:hAnsi="Arial Nova"/>
          <w:spacing w:val="-4"/>
          <w:szCs w:val="24"/>
        </w:rPr>
        <w:t xml:space="preserve"> </w:t>
      </w:r>
      <w:r>
        <w:rPr>
          <w:rFonts w:ascii="Arial Nova" w:hAnsi="Arial Nova"/>
          <w:szCs w:val="24"/>
        </w:rPr>
        <w:t>the</w:t>
      </w:r>
      <w:r>
        <w:rPr>
          <w:rFonts w:ascii="Arial Nova" w:hAnsi="Arial Nova"/>
          <w:spacing w:val="-2"/>
          <w:szCs w:val="24"/>
        </w:rPr>
        <w:t xml:space="preserve"> </w:t>
      </w:r>
      <w:r>
        <w:rPr>
          <w:rFonts w:ascii="Arial Nova" w:hAnsi="Arial Nova"/>
          <w:szCs w:val="24"/>
        </w:rPr>
        <w:t>Advising</w:t>
      </w:r>
      <w:r>
        <w:rPr>
          <w:rFonts w:ascii="Arial Nova" w:hAnsi="Arial Nova"/>
          <w:spacing w:val="-5"/>
          <w:szCs w:val="24"/>
        </w:rPr>
        <w:t xml:space="preserve"> </w:t>
      </w:r>
      <w:r>
        <w:rPr>
          <w:rFonts w:ascii="Arial Nova" w:hAnsi="Arial Nova"/>
          <w:szCs w:val="24"/>
        </w:rPr>
        <w:t>bank</w:t>
      </w:r>
      <w:r>
        <w:rPr>
          <w:rFonts w:ascii="Arial Nova" w:hAnsi="Arial Nova"/>
          <w:spacing w:val="-3"/>
          <w:szCs w:val="24"/>
        </w:rPr>
        <w:t xml:space="preserve"> </w:t>
      </w:r>
      <w:r>
        <w:rPr>
          <w:rFonts w:ascii="Arial Nova" w:hAnsi="Arial Nova"/>
          <w:szCs w:val="24"/>
        </w:rPr>
        <w:t>cannot</w:t>
      </w:r>
      <w:r>
        <w:rPr>
          <w:rFonts w:ascii="Arial Nova" w:hAnsi="Arial Nova"/>
          <w:spacing w:val="-4"/>
          <w:szCs w:val="24"/>
        </w:rPr>
        <w:t xml:space="preserve"> </w:t>
      </w:r>
      <w:r>
        <w:rPr>
          <w:rFonts w:ascii="Arial Nova" w:hAnsi="Arial Nova"/>
          <w:szCs w:val="24"/>
        </w:rPr>
        <w:t>be</w:t>
      </w:r>
      <w:r>
        <w:rPr>
          <w:rFonts w:ascii="Arial Nova" w:hAnsi="Arial Nova"/>
          <w:spacing w:val="-2"/>
          <w:szCs w:val="24"/>
        </w:rPr>
        <w:t xml:space="preserve"> </w:t>
      </w:r>
      <w:r>
        <w:rPr>
          <w:rFonts w:ascii="Arial Nova" w:hAnsi="Arial Nova"/>
          <w:szCs w:val="24"/>
        </w:rPr>
        <w:t>an</w:t>
      </w:r>
      <w:r>
        <w:rPr>
          <w:rFonts w:ascii="Arial Nova" w:hAnsi="Arial Nova"/>
          <w:spacing w:val="-3"/>
          <w:szCs w:val="24"/>
        </w:rPr>
        <w:t xml:space="preserve"> </w:t>
      </w:r>
      <w:proofErr w:type="gramStart"/>
      <w:r>
        <w:rPr>
          <w:rFonts w:ascii="Arial Nova" w:hAnsi="Arial Nova"/>
          <w:szCs w:val="24"/>
        </w:rPr>
        <w:t>application,</w:t>
      </w:r>
      <w:r>
        <w:rPr>
          <w:rFonts w:ascii="Arial Nova" w:hAnsi="Arial Nova"/>
          <w:spacing w:val="-4"/>
          <w:szCs w:val="24"/>
        </w:rPr>
        <w:t xml:space="preserve"> </w:t>
      </w:r>
      <w:r>
        <w:rPr>
          <w:rFonts w:ascii="Arial Nova" w:hAnsi="Arial Nova"/>
          <w:szCs w:val="24"/>
        </w:rPr>
        <w:t>since</w:t>
      </w:r>
      <w:proofErr w:type="gramEnd"/>
      <w:r>
        <w:rPr>
          <w:rFonts w:ascii="Arial Nova" w:hAnsi="Arial Nova"/>
          <w:spacing w:val="-4"/>
          <w:szCs w:val="24"/>
        </w:rPr>
        <w:t xml:space="preserve"> </w:t>
      </w:r>
      <w:r>
        <w:rPr>
          <w:rFonts w:ascii="Arial Nova" w:hAnsi="Arial Nova"/>
          <w:szCs w:val="24"/>
        </w:rPr>
        <w:t>the documentary credit is issued and is the operative instrument (already).</w:t>
      </w:r>
    </w:p>
    <w:p w14:paraId="737BE436" w14:textId="77777777" w:rsidR="00D15E9C" w:rsidRDefault="00D27026">
      <w:pPr>
        <w:pStyle w:val="ListParagraph"/>
        <w:widowControl w:val="0"/>
        <w:numPr>
          <w:ilvl w:val="0"/>
          <w:numId w:val="10"/>
        </w:numPr>
        <w:tabs>
          <w:tab w:val="left" w:pos="1883"/>
          <w:tab w:val="left" w:pos="1884"/>
        </w:tabs>
        <w:autoSpaceDE w:val="0"/>
        <w:autoSpaceDN w:val="0"/>
        <w:spacing w:before="4" w:line="235" w:lineRule="auto"/>
        <w:ind w:left="720" w:right="204" w:firstLineChars="0"/>
        <w:rPr>
          <w:rFonts w:ascii="Arial Nova" w:hAnsi="Arial Nova"/>
          <w:szCs w:val="24"/>
        </w:rPr>
      </w:pPr>
      <w:r>
        <w:rPr>
          <w:rFonts w:ascii="Arial Nova" w:hAnsi="Arial Nova"/>
          <w:szCs w:val="24"/>
        </w:rPr>
        <w:t>The</w:t>
      </w:r>
      <w:r>
        <w:rPr>
          <w:rFonts w:ascii="Arial Nova" w:hAnsi="Arial Nova"/>
          <w:spacing w:val="-5"/>
          <w:szCs w:val="24"/>
        </w:rPr>
        <w:t xml:space="preserve"> </w:t>
      </w:r>
      <w:r>
        <w:rPr>
          <w:rFonts w:ascii="Arial Nova" w:hAnsi="Arial Nova"/>
          <w:szCs w:val="24"/>
        </w:rPr>
        <w:t>application</w:t>
      </w:r>
      <w:r>
        <w:rPr>
          <w:rFonts w:ascii="Arial Nova" w:hAnsi="Arial Nova"/>
          <w:spacing w:val="-5"/>
          <w:szCs w:val="24"/>
        </w:rPr>
        <w:t xml:space="preserve"> </w:t>
      </w:r>
      <w:r>
        <w:rPr>
          <w:rFonts w:ascii="Arial Nova" w:hAnsi="Arial Nova"/>
          <w:szCs w:val="24"/>
        </w:rPr>
        <w:t>contains</w:t>
      </w:r>
      <w:r>
        <w:rPr>
          <w:rFonts w:ascii="Arial Nova" w:hAnsi="Arial Nova"/>
          <w:spacing w:val="-3"/>
          <w:szCs w:val="24"/>
        </w:rPr>
        <w:t xml:space="preserve"> </w:t>
      </w:r>
      <w:r>
        <w:rPr>
          <w:rFonts w:ascii="Arial Nova" w:hAnsi="Arial Nova"/>
          <w:szCs w:val="24"/>
        </w:rPr>
        <w:t>bilateral</w:t>
      </w:r>
      <w:r>
        <w:rPr>
          <w:rFonts w:ascii="Arial Nova" w:hAnsi="Arial Nova"/>
          <w:spacing w:val="-3"/>
          <w:szCs w:val="24"/>
        </w:rPr>
        <w:t xml:space="preserve"> </w:t>
      </w:r>
      <w:r>
        <w:rPr>
          <w:rFonts w:ascii="Arial Nova" w:hAnsi="Arial Nova"/>
          <w:szCs w:val="24"/>
        </w:rPr>
        <w:t>information</w:t>
      </w:r>
      <w:r>
        <w:rPr>
          <w:rFonts w:ascii="Arial Nova" w:hAnsi="Arial Nova"/>
          <w:spacing w:val="-5"/>
          <w:szCs w:val="24"/>
        </w:rPr>
        <w:t xml:space="preserve"> </w:t>
      </w:r>
      <w:r>
        <w:rPr>
          <w:rFonts w:ascii="Arial Nova" w:hAnsi="Arial Nova"/>
          <w:szCs w:val="24"/>
        </w:rPr>
        <w:t>between</w:t>
      </w:r>
      <w:r>
        <w:rPr>
          <w:rFonts w:ascii="Arial Nova" w:hAnsi="Arial Nova"/>
          <w:spacing w:val="-3"/>
          <w:szCs w:val="24"/>
        </w:rPr>
        <w:t xml:space="preserve"> </w:t>
      </w:r>
      <w:r>
        <w:rPr>
          <w:rFonts w:ascii="Arial Nova" w:hAnsi="Arial Nova"/>
          <w:szCs w:val="24"/>
        </w:rPr>
        <w:t>Applicant</w:t>
      </w:r>
      <w:r>
        <w:rPr>
          <w:rFonts w:ascii="Arial Nova" w:hAnsi="Arial Nova"/>
          <w:spacing w:val="-5"/>
          <w:szCs w:val="24"/>
        </w:rPr>
        <w:t xml:space="preserve"> </w:t>
      </w:r>
      <w:r>
        <w:rPr>
          <w:rFonts w:ascii="Arial Nova" w:hAnsi="Arial Nova"/>
          <w:szCs w:val="24"/>
        </w:rPr>
        <w:t>and</w:t>
      </w:r>
      <w:r>
        <w:rPr>
          <w:rFonts w:ascii="Arial Nova" w:hAnsi="Arial Nova"/>
          <w:spacing w:val="-5"/>
          <w:szCs w:val="24"/>
        </w:rPr>
        <w:t xml:space="preserve"> </w:t>
      </w:r>
      <w:r>
        <w:rPr>
          <w:rFonts w:ascii="Arial Nova" w:hAnsi="Arial Nova"/>
          <w:szCs w:val="24"/>
        </w:rPr>
        <w:t>Issuer</w:t>
      </w:r>
      <w:r>
        <w:rPr>
          <w:rFonts w:ascii="Arial Nova" w:hAnsi="Arial Nova"/>
          <w:spacing w:val="-3"/>
          <w:szCs w:val="24"/>
        </w:rPr>
        <w:t xml:space="preserve"> </w:t>
      </w:r>
      <w:r>
        <w:rPr>
          <w:rFonts w:ascii="Arial Nova" w:hAnsi="Arial Nova"/>
          <w:szCs w:val="24"/>
        </w:rPr>
        <w:t>that</w:t>
      </w:r>
      <w:r>
        <w:rPr>
          <w:rFonts w:ascii="Arial Nova" w:hAnsi="Arial Nova"/>
          <w:spacing w:val="-3"/>
          <w:szCs w:val="24"/>
        </w:rPr>
        <w:t xml:space="preserve"> </w:t>
      </w:r>
      <w:r>
        <w:rPr>
          <w:rFonts w:ascii="Arial Nova" w:hAnsi="Arial Nova"/>
          <w:szCs w:val="24"/>
        </w:rPr>
        <w:t>must</w:t>
      </w:r>
      <w:r>
        <w:rPr>
          <w:rFonts w:ascii="Arial Nova" w:hAnsi="Arial Nova"/>
          <w:spacing w:val="-4"/>
          <w:szCs w:val="24"/>
        </w:rPr>
        <w:t xml:space="preserve"> </w:t>
      </w:r>
      <w:r>
        <w:rPr>
          <w:rFonts w:ascii="Arial Nova" w:hAnsi="Arial Nova"/>
          <w:szCs w:val="24"/>
        </w:rPr>
        <w:t>not</w:t>
      </w:r>
      <w:r>
        <w:rPr>
          <w:rFonts w:ascii="Arial Nova" w:hAnsi="Arial Nova"/>
          <w:spacing w:val="-3"/>
          <w:szCs w:val="24"/>
        </w:rPr>
        <w:t xml:space="preserve"> </w:t>
      </w:r>
      <w:r>
        <w:rPr>
          <w:rFonts w:ascii="Arial Nova" w:hAnsi="Arial Nova"/>
          <w:szCs w:val="24"/>
        </w:rPr>
        <w:t xml:space="preserve">be transferred further to the advising </w:t>
      </w:r>
      <w:proofErr w:type="gramStart"/>
      <w:r>
        <w:rPr>
          <w:rFonts w:ascii="Arial Nova" w:hAnsi="Arial Nova"/>
          <w:szCs w:val="24"/>
        </w:rPr>
        <w:t>bank</w:t>
      </w:r>
      <w:proofErr w:type="gramEnd"/>
    </w:p>
    <w:p w14:paraId="72EEE5D3" w14:textId="77777777" w:rsidR="00D15E9C" w:rsidRDefault="00D27026">
      <w:pPr>
        <w:pStyle w:val="ListParagraph"/>
        <w:widowControl w:val="0"/>
        <w:numPr>
          <w:ilvl w:val="0"/>
          <w:numId w:val="10"/>
        </w:numPr>
        <w:tabs>
          <w:tab w:val="left" w:pos="1884"/>
        </w:tabs>
        <w:autoSpaceDE w:val="0"/>
        <w:autoSpaceDN w:val="0"/>
        <w:spacing w:before="5" w:line="237" w:lineRule="auto"/>
        <w:ind w:left="720" w:right="390" w:firstLineChars="0"/>
        <w:jc w:val="both"/>
        <w:rPr>
          <w:rFonts w:ascii="Arial Nova" w:hAnsi="Arial Nova"/>
          <w:szCs w:val="24"/>
        </w:rPr>
      </w:pPr>
      <w:r>
        <w:rPr>
          <w:rFonts w:ascii="Arial Nova" w:hAnsi="Arial Nova"/>
          <w:szCs w:val="24"/>
        </w:rPr>
        <w:t>It might be</w:t>
      </w:r>
      <w:r>
        <w:rPr>
          <w:rFonts w:ascii="Arial Nova" w:hAnsi="Arial Nova"/>
          <w:spacing w:val="-1"/>
          <w:szCs w:val="24"/>
        </w:rPr>
        <w:t xml:space="preserve"> </w:t>
      </w:r>
      <w:r>
        <w:rPr>
          <w:rFonts w:ascii="Arial Nova" w:hAnsi="Arial Nova"/>
          <w:szCs w:val="24"/>
        </w:rPr>
        <w:t>considered to use the</w:t>
      </w:r>
      <w:r>
        <w:rPr>
          <w:rFonts w:ascii="Arial Nova" w:hAnsi="Arial Nova"/>
          <w:spacing w:val="-1"/>
          <w:szCs w:val="24"/>
        </w:rPr>
        <w:t xml:space="preserve"> </w:t>
      </w:r>
      <w:r>
        <w:rPr>
          <w:rFonts w:ascii="Arial Nova" w:hAnsi="Arial Nova"/>
          <w:szCs w:val="24"/>
        </w:rPr>
        <w:t>same message for issuing a documentary credit and for advising</w:t>
      </w:r>
      <w:r>
        <w:rPr>
          <w:rFonts w:ascii="Arial Nova" w:hAnsi="Arial Nova"/>
          <w:spacing w:val="-4"/>
          <w:szCs w:val="24"/>
        </w:rPr>
        <w:t xml:space="preserve"> </w:t>
      </w:r>
      <w:r>
        <w:rPr>
          <w:rFonts w:ascii="Arial Nova" w:hAnsi="Arial Nova"/>
          <w:szCs w:val="24"/>
        </w:rPr>
        <w:t>it,</w:t>
      </w:r>
      <w:r>
        <w:rPr>
          <w:rFonts w:ascii="Arial Nova" w:hAnsi="Arial Nova"/>
          <w:spacing w:val="-4"/>
          <w:szCs w:val="24"/>
        </w:rPr>
        <w:t xml:space="preserve"> </w:t>
      </w:r>
      <w:r>
        <w:rPr>
          <w:rFonts w:ascii="Arial Nova" w:hAnsi="Arial Nova"/>
          <w:szCs w:val="24"/>
        </w:rPr>
        <w:t>being</w:t>
      </w:r>
      <w:r>
        <w:rPr>
          <w:rFonts w:ascii="Arial Nova" w:hAnsi="Arial Nova"/>
          <w:spacing w:val="-4"/>
          <w:szCs w:val="24"/>
        </w:rPr>
        <w:t xml:space="preserve"> </w:t>
      </w:r>
      <w:r>
        <w:rPr>
          <w:rFonts w:ascii="Arial Nova" w:hAnsi="Arial Nova"/>
          <w:szCs w:val="24"/>
        </w:rPr>
        <w:t>aware</w:t>
      </w:r>
      <w:r>
        <w:rPr>
          <w:rFonts w:ascii="Arial Nova" w:hAnsi="Arial Nova"/>
          <w:spacing w:val="-4"/>
          <w:szCs w:val="24"/>
        </w:rPr>
        <w:t xml:space="preserve"> </w:t>
      </w:r>
      <w:r>
        <w:rPr>
          <w:rFonts w:ascii="Arial Nova" w:hAnsi="Arial Nova"/>
          <w:szCs w:val="24"/>
        </w:rPr>
        <w:t>that</w:t>
      </w:r>
      <w:r>
        <w:rPr>
          <w:rFonts w:ascii="Arial Nova" w:hAnsi="Arial Nova"/>
          <w:spacing w:val="-4"/>
          <w:szCs w:val="24"/>
        </w:rPr>
        <w:t xml:space="preserve"> </w:t>
      </w:r>
      <w:r>
        <w:rPr>
          <w:rFonts w:ascii="Arial Nova" w:hAnsi="Arial Nova"/>
          <w:szCs w:val="24"/>
        </w:rPr>
        <w:t>in</w:t>
      </w:r>
      <w:r>
        <w:rPr>
          <w:rFonts w:ascii="Arial Nova" w:hAnsi="Arial Nova"/>
          <w:spacing w:val="-4"/>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advising</w:t>
      </w:r>
      <w:r>
        <w:rPr>
          <w:rFonts w:ascii="Arial Nova" w:hAnsi="Arial Nova"/>
          <w:spacing w:val="-3"/>
          <w:szCs w:val="24"/>
        </w:rPr>
        <w:t xml:space="preserve"> </w:t>
      </w:r>
      <w:r>
        <w:rPr>
          <w:rFonts w:ascii="Arial Nova" w:hAnsi="Arial Nova"/>
          <w:szCs w:val="24"/>
        </w:rPr>
        <w:t>message,</w:t>
      </w:r>
      <w:r>
        <w:rPr>
          <w:rFonts w:ascii="Arial Nova" w:hAnsi="Arial Nova"/>
          <w:spacing w:val="-2"/>
          <w:szCs w:val="24"/>
        </w:rPr>
        <w:t xml:space="preserve"> </w:t>
      </w:r>
      <w:r>
        <w:rPr>
          <w:rFonts w:ascii="Arial Nova" w:hAnsi="Arial Nova"/>
          <w:szCs w:val="24"/>
        </w:rPr>
        <w:t>statements</w:t>
      </w:r>
      <w:r>
        <w:rPr>
          <w:rFonts w:ascii="Arial Nova" w:hAnsi="Arial Nova"/>
          <w:spacing w:val="-3"/>
          <w:szCs w:val="24"/>
        </w:rPr>
        <w:t xml:space="preserve"> </w:t>
      </w:r>
      <w:r>
        <w:rPr>
          <w:rFonts w:ascii="Arial Nova" w:hAnsi="Arial Nova"/>
          <w:szCs w:val="24"/>
        </w:rPr>
        <w:t>of</w:t>
      </w:r>
      <w:r>
        <w:rPr>
          <w:rFonts w:ascii="Arial Nova" w:hAnsi="Arial Nova"/>
          <w:spacing w:val="-3"/>
          <w:szCs w:val="24"/>
        </w:rPr>
        <w:t xml:space="preserve"> </w:t>
      </w:r>
      <w:r>
        <w:rPr>
          <w:rFonts w:ascii="Arial Nova" w:hAnsi="Arial Nova"/>
          <w:szCs w:val="24"/>
        </w:rPr>
        <w:t>the</w:t>
      </w:r>
      <w:r>
        <w:rPr>
          <w:rFonts w:ascii="Arial Nova" w:hAnsi="Arial Nova"/>
          <w:spacing w:val="-2"/>
          <w:szCs w:val="24"/>
        </w:rPr>
        <w:t xml:space="preserve"> </w:t>
      </w:r>
      <w:r>
        <w:rPr>
          <w:rFonts w:ascii="Arial Nova" w:hAnsi="Arial Nova"/>
          <w:szCs w:val="24"/>
        </w:rPr>
        <w:t>advising</w:t>
      </w:r>
      <w:r>
        <w:rPr>
          <w:rFonts w:ascii="Arial Nova" w:hAnsi="Arial Nova"/>
          <w:spacing w:val="-3"/>
          <w:szCs w:val="24"/>
        </w:rPr>
        <w:t xml:space="preserve"> </w:t>
      </w:r>
      <w:r>
        <w:rPr>
          <w:rFonts w:ascii="Arial Nova" w:hAnsi="Arial Nova"/>
          <w:szCs w:val="24"/>
        </w:rPr>
        <w:t>bank</w:t>
      </w:r>
      <w:r>
        <w:rPr>
          <w:rFonts w:ascii="Arial Nova" w:hAnsi="Arial Nova"/>
          <w:spacing w:val="-3"/>
          <w:szCs w:val="24"/>
        </w:rPr>
        <w:t xml:space="preserve"> </w:t>
      </w:r>
      <w:r>
        <w:rPr>
          <w:rFonts w:ascii="Arial Nova" w:hAnsi="Arial Nova"/>
          <w:szCs w:val="24"/>
        </w:rPr>
        <w:t>will be added to the instrument.</w:t>
      </w:r>
    </w:p>
    <w:p w14:paraId="51F3B362" w14:textId="77777777" w:rsidR="00D15E9C" w:rsidRDefault="00D27026">
      <w:pPr>
        <w:pStyle w:val="ListParagraph"/>
        <w:widowControl w:val="0"/>
        <w:numPr>
          <w:ilvl w:val="0"/>
          <w:numId w:val="10"/>
        </w:numPr>
        <w:tabs>
          <w:tab w:val="left" w:pos="1884"/>
        </w:tabs>
        <w:autoSpaceDE w:val="0"/>
        <w:autoSpaceDN w:val="0"/>
        <w:spacing w:before="8" w:line="235" w:lineRule="auto"/>
        <w:ind w:left="720" w:right="378" w:firstLineChars="0"/>
        <w:jc w:val="both"/>
        <w:rPr>
          <w:rFonts w:ascii="Arial Nova" w:hAnsi="Arial Nova"/>
          <w:szCs w:val="24"/>
        </w:rPr>
      </w:pPr>
      <w:r>
        <w:rPr>
          <w:rFonts w:ascii="Arial Nova" w:hAnsi="Arial Nova"/>
          <w:szCs w:val="24"/>
        </w:rPr>
        <w:t>It</w:t>
      </w:r>
      <w:r>
        <w:rPr>
          <w:rFonts w:ascii="Arial Nova" w:hAnsi="Arial Nova"/>
          <w:spacing w:val="-4"/>
          <w:szCs w:val="24"/>
        </w:rPr>
        <w:t xml:space="preserve"> </w:t>
      </w:r>
      <w:r>
        <w:rPr>
          <w:rFonts w:ascii="Arial Nova" w:hAnsi="Arial Nova"/>
          <w:szCs w:val="24"/>
        </w:rPr>
        <w:t>might</w:t>
      </w:r>
      <w:r>
        <w:rPr>
          <w:rFonts w:ascii="Arial Nova" w:hAnsi="Arial Nova"/>
          <w:spacing w:val="-2"/>
          <w:szCs w:val="24"/>
        </w:rPr>
        <w:t xml:space="preserve"> </w:t>
      </w:r>
      <w:r>
        <w:rPr>
          <w:rFonts w:ascii="Arial Nova" w:hAnsi="Arial Nova"/>
          <w:szCs w:val="24"/>
        </w:rPr>
        <w:t>be</w:t>
      </w:r>
      <w:r>
        <w:rPr>
          <w:rFonts w:ascii="Arial Nova" w:hAnsi="Arial Nova"/>
          <w:spacing w:val="-5"/>
          <w:szCs w:val="24"/>
        </w:rPr>
        <w:t xml:space="preserve"> </w:t>
      </w:r>
      <w:r>
        <w:rPr>
          <w:rFonts w:ascii="Arial Nova" w:hAnsi="Arial Nova"/>
          <w:szCs w:val="24"/>
        </w:rPr>
        <w:t>considered</w:t>
      </w:r>
      <w:r>
        <w:rPr>
          <w:rFonts w:ascii="Arial Nova" w:hAnsi="Arial Nova"/>
          <w:spacing w:val="-4"/>
          <w:szCs w:val="24"/>
        </w:rPr>
        <w:t xml:space="preserve"> </w:t>
      </w:r>
      <w:r>
        <w:rPr>
          <w:rFonts w:ascii="Arial Nova" w:hAnsi="Arial Nova"/>
          <w:szCs w:val="24"/>
        </w:rPr>
        <w:t>to</w:t>
      </w:r>
      <w:r>
        <w:rPr>
          <w:rFonts w:ascii="Arial Nova" w:hAnsi="Arial Nova"/>
          <w:spacing w:val="-4"/>
          <w:szCs w:val="24"/>
        </w:rPr>
        <w:t xml:space="preserve"> </w:t>
      </w:r>
      <w:r>
        <w:rPr>
          <w:rFonts w:ascii="Arial Nova" w:hAnsi="Arial Nova"/>
          <w:szCs w:val="24"/>
        </w:rPr>
        <w:t>use</w:t>
      </w:r>
      <w:r>
        <w:rPr>
          <w:rFonts w:ascii="Arial Nova" w:hAnsi="Arial Nova"/>
          <w:spacing w:val="-4"/>
          <w:szCs w:val="24"/>
        </w:rPr>
        <w:t xml:space="preserve"> </w:t>
      </w:r>
      <w:r>
        <w:rPr>
          <w:rFonts w:ascii="Arial Nova" w:hAnsi="Arial Nova"/>
          <w:szCs w:val="24"/>
        </w:rPr>
        <w:t>the</w:t>
      </w:r>
      <w:r>
        <w:rPr>
          <w:rFonts w:ascii="Arial Nova" w:hAnsi="Arial Nova"/>
          <w:spacing w:val="-2"/>
          <w:szCs w:val="24"/>
        </w:rPr>
        <w:t xml:space="preserve"> </w:t>
      </w:r>
      <w:r>
        <w:rPr>
          <w:rFonts w:ascii="Arial Nova" w:hAnsi="Arial Nova"/>
          <w:szCs w:val="24"/>
        </w:rPr>
        <w:t>same</w:t>
      </w:r>
      <w:r>
        <w:rPr>
          <w:rFonts w:ascii="Arial Nova" w:hAnsi="Arial Nova"/>
          <w:spacing w:val="-2"/>
          <w:szCs w:val="24"/>
        </w:rPr>
        <w:t xml:space="preserve"> </w:t>
      </w:r>
      <w:r>
        <w:rPr>
          <w:rFonts w:ascii="Arial Nova" w:hAnsi="Arial Nova"/>
          <w:szCs w:val="24"/>
        </w:rPr>
        <w:t>message</w:t>
      </w:r>
      <w:r>
        <w:rPr>
          <w:rFonts w:ascii="Arial Nova" w:hAnsi="Arial Nova"/>
          <w:spacing w:val="-2"/>
          <w:szCs w:val="24"/>
        </w:rPr>
        <w:t xml:space="preserve"> </w:t>
      </w:r>
      <w:r>
        <w:rPr>
          <w:rFonts w:ascii="Arial Nova" w:hAnsi="Arial Nova"/>
          <w:szCs w:val="24"/>
        </w:rPr>
        <w:t>between</w:t>
      </w:r>
      <w:r>
        <w:rPr>
          <w:rFonts w:ascii="Arial Nova" w:hAnsi="Arial Nova"/>
          <w:spacing w:val="-4"/>
          <w:szCs w:val="24"/>
        </w:rPr>
        <w:t xml:space="preserve"> </w:t>
      </w:r>
      <w:r>
        <w:rPr>
          <w:rFonts w:ascii="Arial Nova" w:hAnsi="Arial Nova"/>
          <w:szCs w:val="24"/>
        </w:rPr>
        <w:t>(Beneficiary</w:t>
      </w:r>
      <w:r>
        <w:rPr>
          <w:rFonts w:ascii="Arial Nova" w:hAnsi="Arial Nova"/>
          <w:spacing w:val="-2"/>
          <w:szCs w:val="24"/>
        </w:rPr>
        <w:t xml:space="preserve"> </w:t>
      </w:r>
      <w:r>
        <w:rPr>
          <w:rFonts w:ascii="Arial Nova" w:hAnsi="Arial Nova"/>
          <w:szCs w:val="24"/>
        </w:rPr>
        <w:t>and</w:t>
      </w:r>
      <w:r>
        <w:rPr>
          <w:rFonts w:ascii="Arial Nova" w:hAnsi="Arial Nova"/>
          <w:spacing w:val="-2"/>
          <w:szCs w:val="24"/>
        </w:rPr>
        <w:t xml:space="preserve"> </w:t>
      </w:r>
      <w:r>
        <w:rPr>
          <w:rFonts w:ascii="Arial Nova" w:hAnsi="Arial Nova"/>
          <w:szCs w:val="24"/>
        </w:rPr>
        <w:t>Advising</w:t>
      </w:r>
      <w:r>
        <w:rPr>
          <w:rFonts w:ascii="Arial Nova" w:hAnsi="Arial Nova"/>
          <w:spacing w:val="-5"/>
          <w:szCs w:val="24"/>
        </w:rPr>
        <w:t xml:space="preserve"> </w:t>
      </w:r>
      <w:r>
        <w:rPr>
          <w:rFonts w:ascii="Arial Nova" w:hAnsi="Arial Nova"/>
          <w:szCs w:val="24"/>
        </w:rPr>
        <w:t>Bank [6],) Advising Bank and Issuer [5] as well as Issuer and Applicant [3]</w:t>
      </w:r>
    </w:p>
    <w:p w14:paraId="0D358774" w14:textId="77777777" w:rsidR="00D15E9C" w:rsidRDefault="00D15E9C">
      <w:pPr>
        <w:pStyle w:val="BodyText"/>
        <w:spacing w:before="2"/>
        <w:rPr>
          <w:rFonts w:ascii="Arial Nova" w:hAnsi="Arial Nova" w:cs="Times New Roman"/>
          <w:sz w:val="24"/>
          <w:szCs w:val="24"/>
        </w:rPr>
      </w:pPr>
    </w:p>
    <w:p w14:paraId="599A203E" w14:textId="77777777" w:rsidR="00D15E9C" w:rsidRDefault="00D27026">
      <w:pPr>
        <w:pStyle w:val="BodyText"/>
        <w:spacing w:before="1"/>
        <w:rPr>
          <w:rFonts w:ascii="Arial Nova" w:hAnsi="Arial Nova" w:cs="Times New Roman"/>
          <w:sz w:val="24"/>
          <w:szCs w:val="24"/>
        </w:rPr>
      </w:pPr>
      <w:r>
        <w:rPr>
          <w:rFonts w:ascii="Arial Nova" w:hAnsi="Arial Nova" w:cs="Times New Roman"/>
          <w:sz w:val="24"/>
          <w:szCs w:val="24"/>
        </w:rPr>
        <w:t>Therefore,</w:t>
      </w:r>
      <w:r>
        <w:rPr>
          <w:rFonts w:ascii="Arial Nova" w:hAnsi="Arial Nova" w:cs="Times New Roman"/>
          <w:spacing w:val="-7"/>
          <w:sz w:val="24"/>
          <w:szCs w:val="24"/>
        </w:rPr>
        <w:t xml:space="preserve"> </w:t>
      </w:r>
      <w:r>
        <w:rPr>
          <w:rFonts w:ascii="Arial Nova" w:hAnsi="Arial Nova" w:cs="Times New Roman"/>
          <w:sz w:val="24"/>
          <w:szCs w:val="24"/>
        </w:rPr>
        <w:t>the</w:t>
      </w:r>
      <w:r>
        <w:rPr>
          <w:rFonts w:ascii="Arial Nova" w:hAnsi="Arial Nova" w:cs="Times New Roman"/>
          <w:spacing w:val="-6"/>
          <w:sz w:val="24"/>
          <w:szCs w:val="24"/>
        </w:rPr>
        <w:t xml:space="preserve"> </w:t>
      </w:r>
      <w:r>
        <w:rPr>
          <w:rFonts w:ascii="Arial Nova" w:hAnsi="Arial Nova" w:cs="Times New Roman"/>
          <w:sz w:val="24"/>
          <w:szCs w:val="24"/>
        </w:rPr>
        <w:t>description</w:t>
      </w:r>
      <w:r>
        <w:rPr>
          <w:rFonts w:ascii="Arial Nova" w:hAnsi="Arial Nova" w:cs="Times New Roman"/>
          <w:spacing w:val="-8"/>
          <w:sz w:val="24"/>
          <w:szCs w:val="24"/>
        </w:rPr>
        <w:t xml:space="preserve"> </w:t>
      </w:r>
      <w:r>
        <w:rPr>
          <w:rFonts w:ascii="Arial Nova" w:hAnsi="Arial Nova" w:cs="Times New Roman"/>
          <w:sz w:val="24"/>
          <w:szCs w:val="24"/>
        </w:rPr>
        <w:t>of</w:t>
      </w:r>
      <w:r>
        <w:rPr>
          <w:rFonts w:ascii="Arial Nova" w:hAnsi="Arial Nova" w:cs="Times New Roman"/>
          <w:spacing w:val="-8"/>
          <w:sz w:val="24"/>
          <w:szCs w:val="24"/>
        </w:rPr>
        <w:t xml:space="preserve"> </w:t>
      </w:r>
      <w:r>
        <w:rPr>
          <w:rFonts w:ascii="Arial Nova" w:hAnsi="Arial Nova" w:cs="Times New Roman"/>
          <w:sz w:val="24"/>
          <w:szCs w:val="24"/>
        </w:rPr>
        <w:t>the</w:t>
      </w:r>
      <w:r>
        <w:rPr>
          <w:rFonts w:ascii="Arial Nova" w:hAnsi="Arial Nova" w:cs="Times New Roman"/>
          <w:spacing w:val="-7"/>
          <w:sz w:val="24"/>
          <w:szCs w:val="24"/>
        </w:rPr>
        <w:t xml:space="preserve"> </w:t>
      </w:r>
      <w:r>
        <w:rPr>
          <w:rFonts w:ascii="Arial Nova" w:hAnsi="Arial Nova" w:cs="Times New Roman"/>
          <w:sz w:val="24"/>
          <w:szCs w:val="24"/>
        </w:rPr>
        <w:t>messages</w:t>
      </w:r>
      <w:r>
        <w:rPr>
          <w:rFonts w:ascii="Arial Nova" w:hAnsi="Arial Nova" w:cs="Times New Roman"/>
          <w:spacing w:val="-7"/>
          <w:sz w:val="24"/>
          <w:szCs w:val="24"/>
        </w:rPr>
        <w:t xml:space="preserve"> </w:t>
      </w:r>
      <w:r>
        <w:rPr>
          <w:rFonts w:ascii="Arial Nova" w:hAnsi="Arial Nova" w:cs="Times New Roman"/>
          <w:sz w:val="24"/>
          <w:szCs w:val="24"/>
        </w:rPr>
        <w:t>should</w:t>
      </w:r>
      <w:r>
        <w:rPr>
          <w:rFonts w:ascii="Arial Nova" w:hAnsi="Arial Nova" w:cs="Times New Roman"/>
          <w:spacing w:val="-8"/>
          <w:sz w:val="24"/>
          <w:szCs w:val="24"/>
        </w:rPr>
        <w:t xml:space="preserve"> </w:t>
      </w:r>
      <w:r>
        <w:rPr>
          <w:rFonts w:ascii="Arial Nova" w:hAnsi="Arial Nova" w:cs="Times New Roman"/>
          <w:sz w:val="24"/>
          <w:szCs w:val="24"/>
        </w:rPr>
        <w:t>be</w:t>
      </w:r>
      <w:r>
        <w:rPr>
          <w:rFonts w:ascii="Arial Nova" w:hAnsi="Arial Nova" w:cs="Times New Roman"/>
          <w:spacing w:val="-8"/>
          <w:sz w:val="24"/>
          <w:szCs w:val="24"/>
        </w:rPr>
        <w:t xml:space="preserve"> </w:t>
      </w:r>
      <w:r>
        <w:rPr>
          <w:rFonts w:ascii="Arial Nova" w:hAnsi="Arial Nova" w:cs="Times New Roman"/>
          <w:sz w:val="24"/>
          <w:szCs w:val="24"/>
        </w:rPr>
        <w:t>adapted</w:t>
      </w:r>
      <w:r>
        <w:rPr>
          <w:rFonts w:ascii="Arial Nova" w:hAnsi="Arial Nova" w:cs="Times New Roman"/>
          <w:spacing w:val="-9"/>
          <w:sz w:val="24"/>
          <w:szCs w:val="24"/>
        </w:rPr>
        <w:t xml:space="preserve"> </w:t>
      </w:r>
      <w:proofErr w:type="gramStart"/>
      <w:r>
        <w:rPr>
          <w:rFonts w:ascii="Arial Nova" w:hAnsi="Arial Nova" w:cs="Times New Roman"/>
          <w:spacing w:val="-2"/>
          <w:sz w:val="24"/>
          <w:szCs w:val="24"/>
        </w:rPr>
        <w:t>accordingly</w:t>
      </w:r>
      <w:proofErr w:type="gramEnd"/>
    </w:p>
    <w:p w14:paraId="08D3BFB8" w14:textId="77777777" w:rsidR="00D15E9C" w:rsidRDefault="00D27026">
      <w:pPr>
        <w:pStyle w:val="ListParagraph"/>
        <w:widowControl w:val="0"/>
        <w:numPr>
          <w:ilvl w:val="0"/>
          <w:numId w:val="11"/>
        </w:numPr>
        <w:tabs>
          <w:tab w:val="left" w:pos="1883"/>
          <w:tab w:val="left" w:pos="1884"/>
        </w:tabs>
        <w:autoSpaceDE w:val="0"/>
        <w:autoSpaceDN w:val="0"/>
        <w:spacing w:before="7" w:line="230" w:lineRule="auto"/>
        <w:ind w:left="720" w:right="478" w:firstLineChars="0"/>
        <w:rPr>
          <w:rFonts w:ascii="Arial Nova" w:hAnsi="Arial Nova"/>
          <w:szCs w:val="24"/>
        </w:rPr>
      </w:pPr>
      <w:proofErr w:type="spellStart"/>
      <w:r>
        <w:rPr>
          <w:rFonts w:ascii="Arial Nova" w:hAnsi="Arial Nova"/>
          <w:szCs w:val="24"/>
        </w:rPr>
        <w:t>DocumentaryCreditApplication</w:t>
      </w:r>
      <w:proofErr w:type="spellEnd"/>
      <w:r>
        <w:rPr>
          <w:rFonts w:ascii="Arial Nova" w:hAnsi="Arial Nova"/>
          <w:szCs w:val="24"/>
        </w:rPr>
        <w:t>,</w:t>
      </w:r>
      <w:r>
        <w:rPr>
          <w:rFonts w:ascii="Arial Nova" w:hAnsi="Arial Nova"/>
          <w:spacing w:val="-3"/>
          <w:szCs w:val="24"/>
        </w:rPr>
        <w:t xml:space="preserve"> </w:t>
      </w:r>
      <w:r>
        <w:rPr>
          <w:rFonts w:ascii="Arial Nova" w:hAnsi="Arial Nova"/>
          <w:szCs w:val="24"/>
        </w:rPr>
        <w:t>2</w:t>
      </w:r>
      <w:proofErr w:type="spellStart"/>
      <w:r>
        <w:rPr>
          <w:rFonts w:ascii="Arial Nova" w:hAnsi="Arial Nova"/>
          <w:position w:val="6"/>
          <w:szCs w:val="24"/>
        </w:rPr>
        <w:t>nd</w:t>
      </w:r>
      <w:proofErr w:type="spellEnd"/>
      <w:r>
        <w:rPr>
          <w:rFonts w:ascii="Arial Nova" w:hAnsi="Arial Nova"/>
          <w:spacing w:val="17"/>
          <w:position w:val="6"/>
          <w:szCs w:val="24"/>
        </w:rPr>
        <w:t xml:space="preserve"> </w:t>
      </w:r>
      <w:r>
        <w:rPr>
          <w:rFonts w:ascii="Arial Nova" w:hAnsi="Arial Nova"/>
          <w:szCs w:val="24"/>
        </w:rPr>
        <w:t>bullet,</w:t>
      </w:r>
      <w:r>
        <w:rPr>
          <w:rFonts w:ascii="Arial Nova" w:hAnsi="Arial Nova"/>
          <w:spacing w:val="-5"/>
          <w:szCs w:val="24"/>
        </w:rPr>
        <w:t xml:space="preserve"> </w:t>
      </w:r>
      <w:r>
        <w:rPr>
          <w:rFonts w:ascii="Arial Nova" w:hAnsi="Arial Nova"/>
          <w:szCs w:val="24"/>
        </w:rPr>
        <w:t>…</w:t>
      </w:r>
      <w:r>
        <w:rPr>
          <w:rFonts w:ascii="Arial Nova" w:hAnsi="Arial Nova"/>
          <w:spacing w:val="-3"/>
          <w:szCs w:val="24"/>
        </w:rPr>
        <w:t xml:space="preserve"> </w:t>
      </w:r>
      <w:r>
        <w:rPr>
          <w:rFonts w:ascii="Arial Nova" w:hAnsi="Arial Nova"/>
          <w:szCs w:val="24"/>
        </w:rPr>
        <w:t>also</w:t>
      </w:r>
      <w:r>
        <w:rPr>
          <w:rFonts w:ascii="Arial Nova" w:hAnsi="Arial Nova"/>
          <w:spacing w:val="-5"/>
          <w:szCs w:val="24"/>
        </w:rPr>
        <w:t xml:space="preserve"> </w:t>
      </w:r>
      <w:r>
        <w:rPr>
          <w:rFonts w:ascii="Arial Nova" w:hAnsi="Arial Nova"/>
          <w:szCs w:val="24"/>
        </w:rPr>
        <w:t>sent</w:t>
      </w:r>
      <w:r>
        <w:rPr>
          <w:rFonts w:ascii="Arial Nova" w:hAnsi="Arial Nova"/>
          <w:spacing w:val="-3"/>
          <w:szCs w:val="24"/>
        </w:rPr>
        <w:t xml:space="preserve"> </w:t>
      </w:r>
      <w:r>
        <w:rPr>
          <w:rFonts w:ascii="Arial Nova" w:hAnsi="Arial Nova"/>
          <w:szCs w:val="24"/>
        </w:rPr>
        <w:t>by</w:t>
      </w:r>
      <w:r>
        <w:rPr>
          <w:rFonts w:ascii="Arial Nova" w:hAnsi="Arial Nova"/>
          <w:spacing w:val="-4"/>
          <w:szCs w:val="24"/>
        </w:rPr>
        <w:t xml:space="preserve"> </w:t>
      </w:r>
      <w:r>
        <w:rPr>
          <w:rFonts w:ascii="Arial Nova" w:hAnsi="Arial Nova"/>
          <w:szCs w:val="24"/>
        </w:rPr>
        <w:t>the</w:t>
      </w:r>
      <w:r>
        <w:rPr>
          <w:rFonts w:ascii="Arial Nova" w:hAnsi="Arial Nova"/>
          <w:spacing w:val="-5"/>
          <w:szCs w:val="24"/>
        </w:rPr>
        <w:t xml:space="preserve"> </w:t>
      </w:r>
      <w:r>
        <w:rPr>
          <w:rFonts w:ascii="Arial Nova" w:hAnsi="Arial Nova"/>
          <w:szCs w:val="24"/>
        </w:rPr>
        <w:t>Issuer</w:t>
      </w:r>
      <w:r>
        <w:rPr>
          <w:rFonts w:ascii="Arial Nova" w:hAnsi="Arial Nova"/>
          <w:spacing w:val="-4"/>
          <w:szCs w:val="24"/>
        </w:rPr>
        <w:t xml:space="preserve"> </w:t>
      </w:r>
      <w:r>
        <w:rPr>
          <w:rFonts w:ascii="Arial Nova" w:hAnsi="Arial Nova"/>
          <w:szCs w:val="24"/>
        </w:rPr>
        <w:t>to</w:t>
      </w:r>
      <w:r>
        <w:rPr>
          <w:rFonts w:ascii="Arial Nova" w:hAnsi="Arial Nova"/>
          <w:spacing w:val="-5"/>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Advising</w:t>
      </w:r>
      <w:r>
        <w:rPr>
          <w:rFonts w:ascii="Arial Nova" w:hAnsi="Arial Nova"/>
          <w:spacing w:val="-5"/>
          <w:szCs w:val="24"/>
        </w:rPr>
        <w:t xml:space="preserve"> </w:t>
      </w:r>
      <w:r>
        <w:rPr>
          <w:rFonts w:ascii="Arial Nova" w:hAnsi="Arial Nova"/>
          <w:szCs w:val="24"/>
        </w:rPr>
        <w:t xml:space="preserve">Bank should be </w:t>
      </w:r>
      <w:proofErr w:type="gramStart"/>
      <w:r>
        <w:rPr>
          <w:rFonts w:ascii="Arial Nova" w:hAnsi="Arial Nova"/>
          <w:szCs w:val="24"/>
        </w:rPr>
        <w:t>removed</w:t>
      </w:r>
      <w:proofErr w:type="gramEnd"/>
    </w:p>
    <w:p w14:paraId="3E6EBD7A" w14:textId="77777777" w:rsidR="00D15E9C" w:rsidRDefault="00D27026">
      <w:pPr>
        <w:pStyle w:val="ListParagraph"/>
        <w:widowControl w:val="0"/>
        <w:numPr>
          <w:ilvl w:val="0"/>
          <w:numId w:val="11"/>
        </w:numPr>
        <w:tabs>
          <w:tab w:val="left" w:pos="1876"/>
          <w:tab w:val="left" w:pos="1877"/>
        </w:tabs>
        <w:autoSpaceDE w:val="0"/>
        <w:autoSpaceDN w:val="0"/>
        <w:spacing w:before="5" w:line="235" w:lineRule="auto"/>
        <w:ind w:left="713" w:right="303" w:firstLineChars="0" w:hanging="356"/>
        <w:rPr>
          <w:rFonts w:ascii="Arial Nova" w:hAnsi="Arial Nova"/>
          <w:szCs w:val="24"/>
        </w:rPr>
      </w:pPr>
      <w:proofErr w:type="spellStart"/>
      <w:r>
        <w:rPr>
          <w:rFonts w:ascii="Arial Nova" w:hAnsi="Arial Nova"/>
          <w:szCs w:val="24"/>
        </w:rPr>
        <w:t>DocumentaryCreditApplication</w:t>
      </w:r>
      <w:proofErr w:type="spellEnd"/>
      <w:r>
        <w:rPr>
          <w:rFonts w:ascii="Arial Nova" w:hAnsi="Arial Nova"/>
          <w:szCs w:val="24"/>
        </w:rPr>
        <w:t>,</w:t>
      </w:r>
      <w:r>
        <w:rPr>
          <w:rFonts w:ascii="Arial Nova" w:hAnsi="Arial Nova"/>
          <w:spacing w:val="-5"/>
          <w:szCs w:val="24"/>
        </w:rPr>
        <w:t xml:space="preserve"> </w:t>
      </w:r>
      <w:r>
        <w:rPr>
          <w:rFonts w:ascii="Arial Nova" w:hAnsi="Arial Nova"/>
          <w:szCs w:val="24"/>
        </w:rPr>
        <w:t>2</w:t>
      </w:r>
      <w:proofErr w:type="spellStart"/>
      <w:r>
        <w:rPr>
          <w:rFonts w:ascii="Arial Nova" w:hAnsi="Arial Nova"/>
          <w:position w:val="6"/>
          <w:szCs w:val="24"/>
        </w:rPr>
        <w:t>nd</w:t>
      </w:r>
      <w:proofErr w:type="spellEnd"/>
      <w:r>
        <w:rPr>
          <w:rFonts w:ascii="Arial Nova" w:hAnsi="Arial Nova"/>
          <w:spacing w:val="15"/>
          <w:position w:val="6"/>
          <w:szCs w:val="24"/>
        </w:rPr>
        <w:t xml:space="preserve"> </w:t>
      </w:r>
      <w:r>
        <w:rPr>
          <w:rFonts w:ascii="Arial Nova" w:hAnsi="Arial Nova"/>
          <w:szCs w:val="24"/>
        </w:rPr>
        <w:t>bullet,</w:t>
      </w:r>
      <w:r>
        <w:rPr>
          <w:rFonts w:ascii="Arial Nova" w:hAnsi="Arial Nova"/>
          <w:spacing w:val="-7"/>
          <w:szCs w:val="24"/>
        </w:rPr>
        <w:t xml:space="preserve"> </w:t>
      </w:r>
      <w:r>
        <w:rPr>
          <w:rFonts w:ascii="Arial Nova" w:hAnsi="Arial Nova"/>
          <w:szCs w:val="24"/>
        </w:rPr>
        <w:t>…</w:t>
      </w:r>
      <w:r>
        <w:rPr>
          <w:rFonts w:ascii="Arial Nova" w:hAnsi="Arial Nova"/>
          <w:spacing w:val="-7"/>
          <w:szCs w:val="24"/>
        </w:rPr>
        <w:t xml:space="preserve"> </w:t>
      </w:r>
      <w:r>
        <w:rPr>
          <w:rFonts w:ascii="Arial Nova" w:hAnsi="Arial Nova"/>
          <w:szCs w:val="24"/>
        </w:rPr>
        <w:t>sends</w:t>
      </w:r>
      <w:r>
        <w:rPr>
          <w:rFonts w:ascii="Arial Nova" w:hAnsi="Arial Nova"/>
          <w:spacing w:val="-6"/>
          <w:szCs w:val="24"/>
        </w:rPr>
        <w:t xml:space="preserve"> </w:t>
      </w:r>
      <w:r>
        <w:rPr>
          <w:rFonts w:ascii="Arial Nova" w:hAnsi="Arial Nova"/>
          <w:szCs w:val="24"/>
        </w:rPr>
        <w:t>the</w:t>
      </w:r>
      <w:r>
        <w:rPr>
          <w:rFonts w:ascii="Arial Nova" w:hAnsi="Arial Nova"/>
          <w:spacing w:val="-5"/>
          <w:szCs w:val="24"/>
        </w:rPr>
        <w:t xml:space="preserve"> </w:t>
      </w:r>
      <w:proofErr w:type="spellStart"/>
      <w:r>
        <w:rPr>
          <w:rFonts w:ascii="Arial Nova" w:hAnsi="Arial Nova"/>
          <w:szCs w:val="24"/>
        </w:rPr>
        <w:t>DocumentaryCredit</w:t>
      </w:r>
      <w:r>
        <w:rPr>
          <w:rFonts w:ascii="Arial Nova" w:hAnsi="Arial Nova"/>
          <w:b/>
          <w:szCs w:val="24"/>
        </w:rPr>
        <w:t>Reply</w:t>
      </w:r>
      <w:proofErr w:type="spellEnd"/>
      <w:r>
        <w:rPr>
          <w:rFonts w:ascii="Arial Nova" w:hAnsi="Arial Nova"/>
          <w:b/>
          <w:spacing w:val="-4"/>
          <w:szCs w:val="24"/>
        </w:rPr>
        <w:t xml:space="preserve"> </w:t>
      </w:r>
      <w:r>
        <w:rPr>
          <w:rFonts w:ascii="Arial Nova" w:hAnsi="Arial Nova"/>
          <w:szCs w:val="24"/>
        </w:rPr>
        <w:t xml:space="preserve">message to the issuer … but no such message is listed, should probably read </w:t>
      </w:r>
      <w:proofErr w:type="spellStart"/>
      <w:r>
        <w:rPr>
          <w:rFonts w:ascii="Arial Nova" w:hAnsi="Arial Nova"/>
          <w:szCs w:val="24"/>
        </w:rPr>
        <w:t>DocumentaryCredit</w:t>
      </w:r>
      <w:r>
        <w:rPr>
          <w:rFonts w:ascii="Arial Nova" w:hAnsi="Arial Nova"/>
          <w:b/>
          <w:szCs w:val="24"/>
        </w:rPr>
        <w:t>Response</w:t>
      </w:r>
      <w:proofErr w:type="spellEnd"/>
      <w:r>
        <w:rPr>
          <w:rFonts w:ascii="Arial Nova" w:hAnsi="Arial Nova"/>
          <w:b/>
          <w:szCs w:val="24"/>
        </w:rPr>
        <w:t xml:space="preserve"> </w:t>
      </w:r>
      <w:r>
        <w:rPr>
          <w:rFonts w:ascii="Arial Nova" w:hAnsi="Arial Nova"/>
          <w:szCs w:val="24"/>
        </w:rPr>
        <w:t>message.</w:t>
      </w:r>
    </w:p>
    <w:p w14:paraId="3967BDAC" w14:textId="77777777" w:rsidR="00D15E9C" w:rsidRDefault="00D27026">
      <w:pPr>
        <w:pStyle w:val="ListParagraph"/>
        <w:widowControl w:val="0"/>
        <w:tabs>
          <w:tab w:val="left" w:pos="1876"/>
          <w:tab w:val="left" w:pos="1877"/>
        </w:tabs>
        <w:autoSpaceDE w:val="0"/>
        <w:autoSpaceDN w:val="0"/>
        <w:spacing w:before="5" w:line="235" w:lineRule="auto"/>
        <w:ind w:right="303" w:firstLineChars="0" w:firstLine="0"/>
        <w:rPr>
          <w:rFonts w:ascii="Arial Nova" w:hAnsi="Arial Nova"/>
          <w:color w:val="0000FF"/>
          <w:szCs w:val="24"/>
        </w:rPr>
      </w:pPr>
      <w:r>
        <w:rPr>
          <w:rFonts w:ascii="Arial Nova" w:hAnsi="Arial Nova"/>
          <w:color w:val="0000FF"/>
          <w:szCs w:val="24"/>
          <w:lang w:eastAsia="zh-CN"/>
        </w:rPr>
        <w:t>Accepted.  2</w:t>
      </w:r>
      <w:r>
        <w:rPr>
          <w:rFonts w:ascii="Arial Nova" w:hAnsi="Arial Nova"/>
          <w:color w:val="0000FF"/>
          <w:szCs w:val="24"/>
          <w:vertAlign w:val="superscript"/>
          <w:lang w:eastAsia="zh-CN"/>
        </w:rPr>
        <w:t>nd</w:t>
      </w:r>
      <w:r>
        <w:rPr>
          <w:rFonts w:ascii="Arial Nova" w:hAnsi="Arial Nova"/>
          <w:color w:val="0000FF"/>
          <w:szCs w:val="24"/>
          <w:lang w:eastAsia="zh-CN"/>
        </w:rPr>
        <w:t xml:space="preserve"> bullet has been removed. </w:t>
      </w:r>
      <w:proofErr w:type="spellStart"/>
      <w:r>
        <w:rPr>
          <w:rFonts w:ascii="Arial Nova" w:hAnsi="Arial Nova"/>
          <w:color w:val="0000FF"/>
          <w:szCs w:val="24"/>
          <w:lang w:eastAsia="zh-CN"/>
        </w:rPr>
        <w:t>DocumentaryCreditReply</w:t>
      </w:r>
      <w:proofErr w:type="spellEnd"/>
      <w:r>
        <w:rPr>
          <w:rFonts w:ascii="Arial Nova" w:hAnsi="Arial Nova"/>
          <w:color w:val="0000FF"/>
          <w:szCs w:val="24"/>
          <w:lang w:eastAsia="zh-CN"/>
        </w:rPr>
        <w:t xml:space="preserve"> has been replaced with </w:t>
      </w:r>
      <w:proofErr w:type="spellStart"/>
      <w:r>
        <w:rPr>
          <w:rFonts w:ascii="Arial Nova" w:hAnsi="Arial Nova"/>
          <w:color w:val="0000FF"/>
          <w:szCs w:val="24"/>
          <w:lang w:eastAsia="zh-CN"/>
        </w:rPr>
        <w:t>DocumentaryCreditResponse</w:t>
      </w:r>
      <w:proofErr w:type="spellEnd"/>
      <w:r>
        <w:rPr>
          <w:rFonts w:ascii="Arial Nova" w:hAnsi="Arial Nova"/>
          <w:color w:val="0000FF"/>
          <w:szCs w:val="24"/>
          <w:lang w:eastAsia="zh-CN"/>
        </w:rPr>
        <w:t xml:space="preserve"> message.</w:t>
      </w:r>
    </w:p>
    <w:p w14:paraId="5BE44CD8" w14:textId="77777777" w:rsidR="00D15E9C" w:rsidRDefault="00D27026">
      <w:pPr>
        <w:pStyle w:val="BodyText"/>
        <w:spacing w:before="118"/>
        <w:rPr>
          <w:rFonts w:ascii="Arial Nova" w:hAnsi="Arial Nova" w:cs="Times New Roman"/>
          <w:sz w:val="24"/>
          <w:szCs w:val="24"/>
        </w:rPr>
      </w:pPr>
      <w:r>
        <w:rPr>
          <w:rFonts w:ascii="Arial Nova" w:hAnsi="Arial Nova" w:cs="Times New Roman"/>
          <w:sz w:val="24"/>
          <w:szCs w:val="24"/>
        </w:rPr>
        <w:t>It</w:t>
      </w:r>
      <w:r>
        <w:rPr>
          <w:rFonts w:ascii="Arial Nova" w:hAnsi="Arial Nova" w:cs="Times New Roman"/>
          <w:spacing w:val="-4"/>
          <w:sz w:val="24"/>
          <w:szCs w:val="24"/>
        </w:rPr>
        <w:t xml:space="preserve"> </w:t>
      </w:r>
      <w:r>
        <w:rPr>
          <w:rFonts w:ascii="Arial Nova" w:hAnsi="Arial Nova" w:cs="Times New Roman"/>
          <w:sz w:val="24"/>
          <w:szCs w:val="24"/>
        </w:rPr>
        <w:t>is</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be</w:t>
      </w:r>
      <w:r>
        <w:rPr>
          <w:rFonts w:ascii="Arial Nova" w:hAnsi="Arial Nova" w:cs="Times New Roman"/>
          <w:spacing w:val="-3"/>
          <w:sz w:val="24"/>
          <w:szCs w:val="24"/>
        </w:rPr>
        <w:t xml:space="preserve"> </w:t>
      </w:r>
      <w:r>
        <w:rPr>
          <w:rFonts w:ascii="Arial Nova" w:hAnsi="Arial Nova" w:cs="Times New Roman"/>
          <w:sz w:val="24"/>
          <w:szCs w:val="24"/>
        </w:rPr>
        <w:t>noted,</w:t>
      </w:r>
      <w:r>
        <w:rPr>
          <w:rFonts w:ascii="Arial Nova" w:hAnsi="Arial Nova" w:cs="Times New Roman"/>
          <w:spacing w:val="-4"/>
          <w:sz w:val="24"/>
          <w:szCs w:val="24"/>
        </w:rPr>
        <w:t xml:space="preserve"> </w:t>
      </w:r>
      <w:r>
        <w:rPr>
          <w:rFonts w:ascii="Arial Nova" w:hAnsi="Arial Nova" w:cs="Times New Roman"/>
          <w:sz w:val="24"/>
          <w:szCs w:val="24"/>
        </w:rPr>
        <w:t>that</w:t>
      </w:r>
      <w:r>
        <w:rPr>
          <w:rFonts w:ascii="Arial Nova" w:hAnsi="Arial Nova" w:cs="Times New Roman"/>
          <w:spacing w:val="-2"/>
          <w:sz w:val="24"/>
          <w:szCs w:val="24"/>
        </w:rPr>
        <w:t xml:space="preserve"> </w:t>
      </w:r>
      <w:r>
        <w:rPr>
          <w:rFonts w:ascii="Arial Nova" w:hAnsi="Arial Nova" w:cs="Times New Roman"/>
          <w:sz w:val="24"/>
          <w:szCs w:val="24"/>
        </w:rPr>
        <w:t>an</w:t>
      </w:r>
      <w:r>
        <w:rPr>
          <w:rFonts w:ascii="Arial Nova" w:hAnsi="Arial Nova" w:cs="Times New Roman"/>
          <w:spacing w:val="-4"/>
          <w:sz w:val="24"/>
          <w:szCs w:val="24"/>
        </w:rPr>
        <w:t xml:space="preserve"> </w:t>
      </w:r>
      <w:r>
        <w:rPr>
          <w:rFonts w:ascii="Arial Nova" w:hAnsi="Arial Nova" w:cs="Times New Roman"/>
          <w:sz w:val="24"/>
          <w:szCs w:val="24"/>
        </w:rPr>
        <w:t>Issuer</w:t>
      </w:r>
      <w:r>
        <w:rPr>
          <w:rFonts w:ascii="Arial Nova" w:hAnsi="Arial Nova" w:cs="Times New Roman"/>
          <w:spacing w:val="-3"/>
          <w:sz w:val="24"/>
          <w:szCs w:val="24"/>
        </w:rPr>
        <w:t xml:space="preserve"> </w:t>
      </w:r>
      <w:r>
        <w:rPr>
          <w:rFonts w:ascii="Arial Nova" w:hAnsi="Arial Nova" w:cs="Times New Roman"/>
          <w:sz w:val="24"/>
          <w:szCs w:val="24"/>
        </w:rPr>
        <w:t>may</w:t>
      </w:r>
      <w:r>
        <w:rPr>
          <w:rFonts w:ascii="Arial Nova" w:hAnsi="Arial Nova" w:cs="Times New Roman"/>
          <w:spacing w:val="-3"/>
          <w:sz w:val="24"/>
          <w:szCs w:val="24"/>
        </w:rPr>
        <w:t xml:space="preserve"> </w:t>
      </w:r>
      <w:r>
        <w:rPr>
          <w:rFonts w:ascii="Arial Nova" w:hAnsi="Arial Nova" w:cs="Times New Roman"/>
          <w:sz w:val="24"/>
          <w:szCs w:val="24"/>
        </w:rPr>
        <w:t>send</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Documentary</w:t>
      </w:r>
      <w:r>
        <w:rPr>
          <w:rFonts w:ascii="Arial Nova" w:hAnsi="Arial Nova" w:cs="Times New Roman"/>
          <w:spacing w:val="-3"/>
          <w:sz w:val="24"/>
          <w:szCs w:val="24"/>
        </w:rPr>
        <w:t xml:space="preserve"> </w:t>
      </w:r>
      <w:r>
        <w:rPr>
          <w:rFonts w:ascii="Arial Nova" w:hAnsi="Arial Nova" w:cs="Times New Roman"/>
          <w:sz w:val="24"/>
          <w:szCs w:val="24"/>
        </w:rPr>
        <w:t>Credit</w:t>
      </w:r>
      <w:r>
        <w:rPr>
          <w:rFonts w:ascii="Arial Nova" w:hAnsi="Arial Nova" w:cs="Times New Roman"/>
          <w:spacing w:val="-4"/>
          <w:sz w:val="24"/>
          <w:szCs w:val="24"/>
        </w:rPr>
        <w:t xml:space="preserve"> </w:t>
      </w:r>
      <w:r>
        <w:rPr>
          <w:rFonts w:ascii="Arial Nova" w:hAnsi="Arial Nova" w:cs="Times New Roman"/>
          <w:sz w:val="24"/>
          <w:szCs w:val="24"/>
        </w:rPr>
        <w:t>directly</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beneficiary</w:t>
      </w:r>
      <w:r>
        <w:rPr>
          <w:rFonts w:ascii="Arial Nova" w:hAnsi="Arial Nova" w:cs="Times New Roman"/>
          <w:spacing w:val="-2"/>
          <w:sz w:val="24"/>
          <w:szCs w:val="24"/>
        </w:rPr>
        <w:t xml:space="preserve"> </w:t>
      </w:r>
      <w:r>
        <w:rPr>
          <w:rFonts w:ascii="Arial Nova" w:hAnsi="Arial Nova" w:cs="Times New Roman"/>
          <w:sz w:val="24"/>
          <w:szCs w:val="24"/>
        </w:rPr>
        <w:t>without using an Advising Bank. On the other hand, several Advising Banks may be involved (1</w:t>
      </w:r>
      <w:proofErr w:type="spellStart"/>
      <w:r>
        <w:rPr>
          <w:rFonts w:ascii="Arial Nova" w:hAnsi="Arial Nova" w:cs="Times New Roman"/>
          <w:position w:val="6"/>
          <w:sz w:val="24"/>
          <w:szCs w:val="24"/>
        </w:rPr>
        <w:t>st</w:t>
      </w:r>
      <w:proofErr w:type="spellEnd"/>
      <w:r>
        <w:rPr>
          <w:rFonts w:ascii="Arial Nova" w:hAnsi="Arial Nova" w:cs="Times New Roman"/>
          <w:spacing w:val="25"/>
          <w:position w:val="6"/>
          <w:sz w:val="24"/>
          <w:szCs w:val="24"/>
        </w:rPr>
        <w:t xml:space="preserve"> </w:t>
      </w:r>
      <w:r>
        <w:rPr>
          <w:rFonts w:ascii="Arial Nova" w:hAnsi="Arial Nova" w:cs="Times New Roman"/>
          <w:sz w:val="24"/>
          <w:szCs w:val="24"/>
        </w:rPr>
        <w:t>Advising Bank, 2</w:t>
      </w:r>
      <w:proofErr w:type="spellStart"/>
      <w:r>
        <w:rPr>
          <w:rFonts w:ascii="Arial Nova" w:hAnsi="Arial Nova" w:cs="Times New Roman"/>
          <w:position w:val="6"/>
          <w:sz w:val="24"/>
          <w:szCs w:val="24"/>
        </w:rPr>
        <w:t>nd</w:t>
      </w:r>
      <w:proofErr w:type="spellEnd"/>
      <w:r>
        <w:rPr>
          <w:rFonts w:ascii="Arial Nova" w:hAnsi="Arial Nova" w:cs="Times New Roman"/>
          <w:spacing w:val="40"/>
          <w:position w:val="6"/>
          <w:sz w:val="24"/>
          <w:szCs w:val="24"/>
        </w:rPr>
        <w:t xml:space="preserve"> </w:t>
      </w:r>
      <w:r>
        <w:rPr>
          <w:rFonts w:ascii="Arial Nova" w:hAnsi="Arial Nova" w:cs="Times New Roman"/>
          <w:sz w:val="24"/>
          <w:szCs w:val="24"/>
        </w:rPr>
        <w:t>Advising Bank, 3</w:t>
      </w:r>
      <w:proofErr w:type="spellStart"/>
      <w:r>
        <w:rPr>
          <w:rFonts w:ascii="Arial Nova" w:hAnsi="Arial Nova" w:cs="Times New Roman"/>
          <w:position w:val="6"/>
          <w:sz w:val="24"/>
          <w:szCs w:val="24"/>
        </w:rPr>
        <w:t>rd</w:t>
      </w:r>
      <w:proofErr w:type="spellEnd"/>
      <w:r>
        <w:rPr>
          <w:rFonts w:ascii="Arial Nova" w:hAnsi="Arial Nova" w:cs="Times New Roman"/>
          <w:spacing w:val="39"/>
          <w:position w:val="6"/>
          <w:sz w:val="24"/>
          <w:szCs w:val="24"/>
        </w:rPr>
        <w:t xml:space="preserve"> </w:t>
      </w:r>
      <w:r>
        <w:rPr>
          <w:rFonts w:ascii="Arial Nova" w:hAnsi="Arial Nova" w:cs="Times New Roman"/>
          <w:sz w:val="24"/>
          <w:szCs w:val="24"/>
        </w:rPr>
        <w:t>Advising Bank).</w:t>
      </w:r>
    </w:p>
    <w:p w14:paraId="6064E0BF" w14:textId="77777777" w:rsidR="00D15E9C" w:rsidRDefault="00D27026">
      <w:pPr>
        <w:pStyle w:val="BodyText"/>
        <w:spacing w:before="118"/>
        <w:rPr>
          <w:rFonts w:ascii="Arial Nova" w:eastAsia="SimSun" w:hAnsi="Arial Nova" w:cs="Times New Roman"/>
          <w:color w:val="0000FF"/>
          <w:sz w:val="24"/>
          <w:szCs w:val="24"/>
          <w:lang w:eastAsia="zh-CN"/>
        </w:rPr>
      </w:pPr>
      <w:r>
        <w:rPr>
          <w:rFonts w:ascii="Arial Nova" w:eastAsia="SimSun" w:hAnsi="Arial Nova" w:cs="Times New Roman"/>
          <w:color w:val="0000FF"/>
          <w:sz w:val="24"/>
          <w:szCs w:val="24"/>
          <w:lang w:eastAsia="zh-CN"/>
        </w:rPr>
        <w:t>Accepted. Notes have been added to the message flow.</w:t>
      </w:r>
    </w:p>
    <w:p w14:paraId="190ED6E8" w14:textId="77777777" w:rsidR="00D15E9C" w:rsidRDefault="00D15E9C">
      <w:pPr>
        <w:pStyle w:val="BodyText"/>
        <w:spacing w:before="10"/>
        <w:rPr>
          <w:rFonts w:ascii="Arial Nova" w:hAnsi="Arial Nova" w:cs="Times New Roman"/>
          <w:sz w:val="24"/>
          <w:szCs w:val="24"/>
        </w:rPr>
      </w:pPr>
    </w:p>
    <w:p w14:paraId="69573BC0" w14:textId="77777777" w:rsidR="00D15E9C" w:rsidRDefault="00D27026">
      <w:pPr>
        <w:pStyle w:val="BodyText"/>
        <w:spacing w:before="1"/>
        <w:rPr>
          <w:rFonts w:ascii="Arial Nova" w:hAnsi="Arial Nova" w:cs="Times New Roman"/>
          <w:sz w:val="24"/>
          <w:szCs w:val="24"/>
        </w:rPr>
      </w:pPr>
      <w:r>
        <w:rPr>
          <w:rFonts w:ascii="Arial Nova" w:hAnsi="Arial Nova" w:cs="Times New Roman"/>
          <w:sz w:val="24"/>
          <w:szCs w:val="24"/>
        </w:rPr>
        <w:t>Furthermore,</w:t>
      </w:r>
      <w:r>
        <w:rPr>
          <w:rFonts w:ascii="Arial Nova" w:hAnsi="Arial Nova" w:cs="Times New Roman"/>
          <w:spacing w:val="-5"/>
          <w:sz w:val="24"/>
          <w:szCs w:val="24"/>
        </w:rPr>
        <w:t xml:space="preserve"> </w:t>
      </w:r>
      <w:r>
        <w:rPr>
          <w:rFonts w:ascii="Arial Nova" w:hAnsi="Arial Nova" w:cs="Times New Roman"/>
          <w:sz w:val="24"/>
          <w:szCs w:val="24"/>
        </w:rPr>
        <w:t>we</w:t>
      </w:r>
      <w:r>
        <w:rPr>
          <w:rFonts w:ascii="Arial Nova" w:hAnsi="Arial Nova" w:cs="Times New Roman"/>
          <w:spacing w:val="-5"/>
          <w:sz w:val="24"/>
          <w:szCs w:val="24"/>
        </w:rPr>
        <w:t xml:space="preserve"> </w:t>
      </w:r>
      <w:r>
        <w:rPr>
          <w:rFonts w:ascii="Arial Nova" w:hAnsi="Arial Nova" w:cs="Times New Roman"/>
          <w:sz w:val="24"/>
          <w:szCs w:val="24"/>
        </w:rPr>
        <w:t>cannot</w:t>
      </w:r>
      <w:r>
        <w:rPr>
          <w:rFonts w:ascii="Arial Nova" w:hAnsi="Arial Nova" w:cs="Times New Roman"/>
          <w:spacing w:val="-6"/>
          <w:sz w:val="24"/>
          <w:szCs w:val="24"/>
        </w:rPr>
        <w:t xml:space="preserve"> </w:t>
      </w:r>
      <w:r>
        <w:rPr>
          <w:rFonts w:ascii="Arial Nova" w:hAnsi="Arial Nova" w:cs="Times New Roman"/>
          <w:sz w:val="24"/>
          <w:szCs w:val="24"/>
        </w:rPr>
        <w:t>follow</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reasoning</w:t>
      </w:r>
      <w:r>
        <w:rPr>
          <w:rFonts w:ascii="Arial Nova" w:hAnsi="Arial Nova" w:cs="Times New Roman"/>
          <w:spacing w:val="-3"/>
          <w:sz w:val="24"/>
          <w:szCs w:val="24"/>
        </w:rPr>
        <w:t xml:space="preserve"> </w:t>
      </w:r>
      <w:r>
        <w:rPr>
          <w:rFonts w:ascii="Arial Nova" w:hAnsi="Arial Nova" w:cs="Times New Roman"/>
          <w:sz w:val="24"/>
          <w:szCs w:val="24"/>
        </w:rPr>
        <w:t>for</w:t>
      </w:r>
      <w:r>
        <w:rPr>
          <w:rFonts w:ascii="Arial Nova" w:hAnsi="Arial Nova" w:cs="Times New Roman"/>
          <w:spacing w:val="-2"/>
          <w:sz w:val="24"/>
          <w:szCs w:val="24"/>
        </w:rPr>
        <w:t xml:space="preserve"> </w:t>
      </w:r>
      <w:r>
        <w:rPr>
          <w:rFonts w:ascii="Arial Nova" w:hAnsi="Arial Nova" w:cs="Times New Roman"/>
          <w:sz w:val="24"/>
          <w:szCs w:val="24"/>
        </w:rPr>
        <w:t>using</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message</w:t>
      </w:r>
      <w:r>
        <w:rPr>
          <w:rFonts w:ascii="Arial Nova" w:hAnsi="Arial Nova" w:cs="Times New Roman"/>
          <w:spacing w:val="-5"/>
          <w:sz w:val="24"/>
          <w:szCs w:val="24"/>
        </w:rPr>
        <w:t xml:space="preserve"> </w:t>
      </w:r>
      <w:r>
        <w:rPr>
          <w:rFonts w:ascii="Arial Nova" w:hAnsi="Arial Nova" w:cs="Times New Roman"/>
          <w:sz w:val="24"/>
          <w:szCs w:val="24"/>
        </w:rPr>
        <w:t>“</w:t>
      </w:r>
      <w:proofErr w:type="spellStart"/>
      <w:r>
        <w:rPr>
          <w:rFonts w:ascii="Arial Nova" w:hAnsi="Arial Nova" w:cs="Times New Roman"/>
          <w:sz w:val="24"/>
          <w:szCs w:val="24"/>
        </w:rPr>
        <w:t>DocumentaryCreditApplication</w:t>
      </w:r>
      <w:proofErr w:type="spellEnd"/>
      <w:r>
        <w:rPr>
          <w:rFonts w:ascii="Arial Nova" w:hAnsi="Arial Nova" w:cs="Times New Roman"/>
          <w:sz w:val="24"/>
          <w:szCs w:val="24"/>
        </w:rPr>
        <w:t>” not only for the application but also for the issuance of the Documentary Credit. We would have expected an additional message to fulfil this distinct purpose.</w:t>
      </w:r>
    </w:p>
    <w:p w14:paraId="529C1ACD" w14:textId="77777777" w:rsidR="00D15E9C" w:rsidRDefault="00D15E9C">
      <w:pPr>
        <w:pStyle w:val="BodyText"/>
        <w:spacing w:before="1"/>
        <w:rPr>
          <w:rFonts w:ascii="Arial Nova" w:hAnsi="Arial Nova" w:cs="Times New Roman"/>
          <w:sz w:val="24"/>
          <w:szCs w:val="24"/>
        </w:rPr>
      </w:pPr>
    </w:p>
    <w:p w14:paraId="49BD1372" w14:textId="77777777" w:rsidR="00D15E9C" w:rsidRDefault="00D27026">
      <w:pPr>
        <w:pStyle w:val="BodyText"/>
        <w:ind w:right="208"/>
        <w:rPr>
          <w:rFonts w:ascii="Arial Nova" w:hAnsi="Arial Nova" w:cs="Times New Roman"/>
          <w:sz w:val="24"/>
          <w:szCs w:val="24"/>
        </w:rPr>
      </w:pPr>
      <w:r>
        <w:rPr>
          <w:rFonts w:ascii="Arial Nova" w:hAnsi="Arial Nova" w:cs="Times New Roman"/>
          <w:sz w:val="24"/>
          <w:szCs w:val="24"/>
        </w:rPr>
        <w:t>Regarding the adoption scenario, we understand that predecessor messages have been put into operation since no ISO 20022 messages have yet been defined. Is the intention to migrate the current</w:t>
      </w:r>
      <w:r>
        <w:rPr>
          <w:rFonts w:ascii="Arial Nova" w:hAnsi="Arial Nova" w:cs="Times New Roman"/>
          <w:spacing w:val="-3"/>
          <w:sz w:val="24"/>
          <w:szCs w:val="24"/>
        </w:rPr>
        <w:t xml:space="preserve"> </w:t>
      </w:r>
      <w:r>
        <w:rPr>
          <w:rFonts w:ascii="Arial Nova" w:hAnsi="Arial Nova" w:cs="Times New Roman"/>
          <w:sz w:val="24"/>
          <w:szCs w:val="24"/>
        </w:rPr>
        <w:t>messages</w:t>
      </w:r>
      <w:r>
        <w:rPr>
          <w:rFonts w:ascii="Arial Nova" w:hAnsi="Arial Nova" w:cs="Times New Roman"/>
          <w:spacing w:val="-2"/>
          <w:sz w:val="24"/>
          <w:szCs w:val="24"/>
        </w:rPr>
        <w:t xml:space="preserve"> </w:t>
      </w:r>
      <w:r>
        <w:rPr>
          <w:rFonts w:ascii="Arial Nova" w:hAnsi="Arial Nova" w:cs="Times New Roman"/>
          <w:sz w:val="24"/>
          <w:szCs w:val="24"/>
        </w:rPr>
        <w:t>to</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to</w:t>
      </w:r>
      <w:r>
        <w:rPr>
          <w:rFonts w:ascii="Arial Nova" w:hAnsi="Arial Nova" w:cs="Times New Roman"/>
          <w:spacing w:val="-1"/>
          <w:sz w:val="24"/>
          <w:szCs w:val="24"/>
        </w:rPr>
        <w:t xml:space="preserve"> </w:t>
      </w:r>
      <w:r>
        <w:rPr>
          <w:rFonts w:ascii="Arial Nova" w:hAnsi="Arial Nova" w:cs="Times New Roman"/>
          <w:sz w:val="24"/>
          <w:szCs w:val="24"/>
        </w:rPr>
        <w:t>be</w:t>
      </w:r>
      <w:r>
        <w:rPr>
          <w:rFonts w:ascii="Arial Nova" w:hAnsi="Arial Nova" w:cs="Times New Roman"/>
          <w:spacing w:val="-4"/>
          <w:sz w:val="24"/>
          <w:szCs w:val="24"/>
        </w:rPr>
        <w:t xml:space="preserve"> </w:t>
      </w:r>
      <w:r>
        <w:rPr>
          <w:rFonts w:ascii="Arial Nova" w:hAnsi="Arial Nova" w:cs="Times New Roman"/>
          <w:sz w:val="24"/>
          <w:szCs w:val="24"/>
        </w:rPr>
        <w:t>ISO</w:t>
      </w:r>
      <w:r>
        <w:rPr>
          <w:rFonts w:ascii="Arial Nova" w:hAnsi="Arial Nova" w:cs="Times New Roman"/>
          <w:spacing w:val="-2"/>
          <w:sz w:val="24"/>
          <w:szCs w:val="24"/>
        </w:rPr>
        <w:t xml:space="preserve"> </w:t>
      </w:r>
      <w:r>
        <w:rPr>
          <w:rFonts w:ascii="Arial Nova" w:hAnsi="Arial Nova" w:cs="Times New Roman"/>
          <w:sz w:val="24"/>
          <w:szCs w:val="24"/>
        </w:rPr>
        <w:t>20022</w:t>
      </w:r>
      <w:r>
        <w:rPr>
          <w:rFonts w:ascii="Arial Nova" w:hAnsi="Arial Nova" w:cs="Times New Roman"/>
          <w:spacing w:val="-1"/>
          <w:sz w:val="24"/>
          <w:szCs w:val="24"/>
        </w:rPr>
        <w:t xml:space="preserve"> </w:t>
      </w:r>
      <w:r>
        <w:rPr>
          <w:rFonts w:ascii="Arial Nova" w:hAnsi="Arial Nova" w:cs="Times New Roman"/>
          <w:sz w:val="24"/>
          <w:szCs w:val="24"/>
        </w:rPr>
        <w:t>messages</w:t>
      </w:r>
      <w:r>
        <w:rPr>
          <w:rFonts w:ascii="Arial Nova" w:hAnsi="Arial Nova" w:cs="Times New Roman"/>
          <w:spacing w:val="-2"/>
          <w:sz w:val="24"/>
          <w:szCs w:val="24"/>
        </w:rPr>
        <w:t xml:space="preserve"> </w:t>
      </w:r>
      <w:r>
        <w:rPr>
          <w:rFonts w:ascii="Arial Nova" w:hAnsi="Arial Nova" w:cs="Times New Roman"/>
          <w:sz w:val="24"/>
          <w:szCs w:val="24"/>
        </w:rPr>
        <w:t>and</w:t>
      </w:r>
      <w:r>
        <w:rPr>
          <w:rFonts w:ascii="Arial Nova" w:hAnsi="Arial Nova" w:cs="Times New Roman"/>
          <w:spacing w:val="-4"/>
          <w:sz w:val="24"/>
          <w:szCs w:val="24"/>
        </w:rPr>
        <w:t xml:space="preserve"> </w:t>
      </w:r>
      <w:r>
        <w:rPr>
          <w:rFonts w:ascii="Arial Nova" w:hAnsi="Arial Nova" w:cs="Times New Roman"/>
          <w:sz w:val="24"/>
          <w:szCs w:val="24"/>
        </w:rPr>
        <w:t>how</w:t>
      </w:r>
      <w:r>
        <w:rPr>
          <w:rFonts w:ascii="Arial Nova" w:hAnsi="Arial Nova" w:cs="Times New Roman"/>
          <w:spacing w:val="-3"/>
          <w:sz w:val="24"/>
          <w:szCs w:val="24"/>
        </w:rPr>
        <w:t xml:space="preserve"> </w:t>
      </w:r>
      <w:r>
        <w:rPr>
          <w:rFonts w:ascii="Arial Nova" w:hAnsi="Arial Nova" w:cs="Times New Roman"/>
          <w:sz w:val="24"/>
          <w:szCs w:val="24"/>
        </w:rPr>
        <w:t>is</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transition</w:t>
      </w:r>
      <w:r>
        <w:rPr>
          <w:rFonts w:ascii="Arial Nova" w:hAnsi="Arial Nova" w:cs="Times New Roman"/>
          <w:spacing w:val="-1"/>
          <w:sz w:val="24"/>
          <w:szCs w:val="24"/>
        </w:rPr>
        <w:t xml:space="preserve"> </w:t>
      </w:r>
      <w:r>
        <w:rPr>
          <w:rFonts w:ascii="Arial Nova" w:hAnsi="Arial Nova" w:cs="Times New Roman"/>
          <w:sz w:val="24"/>
          <w:szCs w:val="24"/>
        </w:rPr>
        <w:t>intended</w:t>
      </w:r>
      <w:r>
        <w:rPr>
          <w:rFonts w:ascii="Arial Nova" w:hAnsi="Arial Nova" w:cs="Times New Roman"/>
          <w:spacing w:val="-1"/>
          <w:sz w:val="24"/>
          <w:szCs w:val="24"/>
        </w:rPr>
        <w:t xml:space="preserve"> </w:t>
      </w:r>
      <w:r>
        <w:rPr>
          <w:rFonts w:ascii="Arial Nova" w:hAnsi="Arial Nova" w:cs="Times New Roman"/>
          <w:sz w:val="24"/>
          <w:szCs w:val="24"/>
        </w:rPr>
        <w:t>to</w:t>
      </w:r>
      <w:r>
        <w:rPr>
          <w:rFonts w:ascii="Arial Nova" w:hAnsi="Arial Nova" w:cs="Times New Roman"/>
          <w:spacing w:val="-1"/>
          <w:sz w:val="24"/>
          <w:szCs w:val="24"/>
        </w:rPr>
        <w:t xml:space="preserve"> </w:t>
      </w:r>
      <w:r>
        <w:rPr>
          <w:rFonts w:ascii="Arial Nova" w:hAnsi="Arial Nova" w:cs="Times New Roman"/>
          <w:sz w:val="24"/>
          <w:szCs w:val="24"/>
        </w:rPr>
        <w:t>happen.</w:t>
      </w:r>
    </w:p>
    <w:p w14:paraId="759FE89C" w14:textId="77777777" w:rsidR="00D15E9C" w:rsidRDefault="00D27026">
      <w:pPr>
        <w:pStyle w:val="BodyText"/>
        <w:rPr>
          <w:rFonts w:ascii="Arial Nova" w:eastAsia="SimSun" w:hAnsi="Arial Nova" w:cs="Times New Roman"/>
          <w:color w:val="0000FF"/>
          <w:sz w:val="24"/>
          <w:szCs w:val="24"/>
          <w:lang w:eastAsia="zh-CN"/>
        </w:rPr>
      </w:pPr>
      <w:r>
        <w:rPr>
          <w:rFonts w:ascii="Arial Nova" w:eastAsia="SimSun" w:hAnsi="Arial Nova" w:cs="Times New Roman"/>
          <w:color w:val="0000FF"/>
          <w:sz w:val="24"/>
          <w:szCs w:val="24"/>
          <w:lang w:eastAsia="zh-CN"/>
        </w:rPr>
        <w:t xml:space="preserve">Yes, there will be migration from the current CIPS documentary credit messages to ISO 20022 messages after the BJs are integrated into ISO 20022 repository. </w:t>
      </w:r>
    </w:p>
    <w:p w14:paraId="12AB8D9A" w14:textId="77777777" w:rsidR="00D15E9C" w:rsidRDefault="00D15E9C">
      <w:pPr>
        <w:pStyle w:val="BodyText"/>
        <w:rPr>
          <w:rFonts w:ascii="Arial Nova" w:eastAsia="SimSun" w:hAnsi="Arial Nova" w:cs="Times New Roman"/>
          <w:sz w:val="24"/>
          <w:szCs w:val="24"/>
          <w:lang w:eastAsia="zh-CN"/>
        </w:rPr>
      </w:pPr>
    </w:p>
    <w:p w14:paraId="5A641A32" w14:textId="77777777" w:rsidR="00D15E9C" w:rsidRDefault="00D27026">
      <w:pPr>
        <w:pStyle w:val="BodyText"/>
        <w:ind w:right="208"/>
        <w:rPr>
          <w:rFonts w:ascii="Arial Nova" w:hAnsi="Arial Nova" w:cs="Times New Roman"/>
          <w:sz w:val="24"/>
          <w:szCs w:val="24"/>
        </w:rPr>
      </w:pPr>
      <w:r>
        <w:rPr>
          <w:rFonts w:ascii="Arial Nova" w:hAnsi="Arial Nova" w:cs="Times New Roman"/>
          <w:sz w:val="24"/>
          <w:szCs w:val="24"/>
        </w:rPr>
        <w:t xml:space="preserve">Whilst we cannot agree with the BJ in its current form, we believe that, with the proposed </w:t>
      </w:r>
      <w:proofErr w:type="gramStart"/>
      <w:r>
        <w:rPr>
          <w:rFonts w:ascii="Arial Nova" w:hAnsi="Arial Nova" w:cs="Times New Roman"/>
          <w:sz w:val="24"/>
          <w:szCs w:val="24"/>
        </w:rPr>
        <w:t>aforementioned</w:t>
      </w:r>
      <w:r>
        <w:rPr>
          <w:rFonts w:ascii="Arial Nova" w:hAnsi="Arial Nova" w:cs="Times New Roman"/>
          <w:spacing w:val="-5"/>
          <w:sz w:val="24"/>
          <w:szCs w:val="24"/>
        </w:rPr>
        <w:t xml:space="preserve"> </w:t>
      </w:r>
      <w:r>
        <w:rPr>
          <w:rFonts w:ascii="Arial Nova" w:hAnsi="Arial Nova" w:cs="Times New Roman"/>
          <w:sz w:val="24"/>
          <w:szCs w:val="24"/>
        </w:rPr>
        <w:t>changes</w:t>
      </w:r>
      <w:proofErr w:type="gramEnd"/>
      <w:r>
        <w:rPr>
          <w:rFonts w:ascii="Arial Nova" w:hAnsi="Arial Nova" w:cs="Times New Roman"/>
          <w:sz w:val="24"/>
          <w:szCs w:val="24"/>
        </w:rPr>
        <w:t>,</w:t>
      </w:r>
      <w:r>
        <w:rPr>
          <w:rFonts w:ascii="Arial Nova" w:hAnsi="Arial Nova" w:cs="Times New Roman"/>
          <w:spacing w:val="-5"/>
          <w:sz w:val="24"/>
          <w:szCs w:val="24"/>
        </w:rPr>
        <w:t xml:space="preserve"> </w:t>
      </w:r>
      <w:r>
        <w:rPr>
          <w:rFonts w:ascii="Arial Nova" w:hAnsi="Arial Nova" w:cs="Times New Roman"/>
          <w:sz w:val="24"/>
          <w:szCs w:val="24"/>
        </w:rPr>
        <w:t>it</w:t>
      </w:r>
      <w:r>
        <w:rPr>
          <w:rFonts w:ascii="Arial Nova" w:hAnsi="Arial Nova" w:cs="Times New Roman"/>
          <w:spacing w:val="-3"/>
          <w:sz w:val="24"/>
          <w:szCs w:val="24"/>
        </w:rPr>
        <w:t xml:space="preserve"> </w:t>
      </w:r>
      <w:r>
        <w:rPr>
          <w:rFonts w:ascii="Arial Nova" w:hAnsi="Arial Nova" w:cs="Times New Roman"/>
          <w:sz w:val="24"/>
          <w:szCs w:val="24"/>
        </w:rPr>
        <w:t>should</w:t>
      </w:r>
      <w:r>
        <w:rPr>
          <w:rFonts w:ascii="Arial Nova" w:hAnsi="Arial Nova" w:cs="Times New Roman"/>
          <w:spacing w:val="-5"/>
          <w:sz w:val="24"/>
          <w:szCs w:val="24"/>
        </w:rPr>
        <w:t xml:space="preserve"> </w:t>
      </w:r>
      <w:r>
        <w:rPr>
          <w:rFonts w:ascii="Arial Nova" w:hAnsi="Arial Nova" w:cs="Times New Roman"/>
          <w:sz w:val="24"/>
          <w:szCs w:val="24"/>
        </w:rPr>
        <w:t>be</w:t>
      </w:r>
      <w:r>
        <w:rPr>
          <w:rFonts w:ascii="Arial Nova" w:hAnsi="Arial Nova" w:cs="Times New Roman"/>
          <w:spacing w:val="-5"/>
          <w:sz w:val="24"/>
          <w:szCs w:val="24"/>
        </w:rPr>
        <w:t xml:space="preserve"> </w:t>
      </w:r>
      <w:r>
        <w:rPr>
          <w:rFonts w:ascii="Arial Nova" w:hAnsi="Arial Nova" w:cs="Times New Roman"/>
          <w:sz w:val="24"/>
          <w:szCs w:val="24"/>
        </w:rPr>
        <w:t>possible</w:t>
      </w:r>
      <w:r>
        <w:rPr>
          <w:rFonts w:ascii="Arial Nova" w:hAnsi="Arial Nova" w:cs="Times New Roman"/>
          <w:spacing w:val="-4"/>
          <w:sz w:val="24"/>
          <w:szCs w:val="24"/>
        </w:rPr>
        <w:t xml:space="preserve"> </w:t>
      </w:r>
      <w:r>
        <w:rPr>
          <w:rFonts w:ascii="Arial Nova" w:hAnsi="Arial Nova" w:cs="Times New Roman"/>
          <w:sz w:val="24"/>
          <w:szCs w:val="24"/>
        </w:rPr>
        <w:t>with</w:t>
      </w:r>
      <w:r>
        <w:rPr>
          <w:rFonts w:ascii="Arial Nova" w:hAnsi="Arial Nova" w:cs="Times New Roman"/>
          <w:spacing w:val="-5"/>
          <w:sz w:val="24"/>
          <w:szCs w:val="24"/>
        </w:rPr>
        <w:t xml:space="preserve"> </w:t>
      </w:r>
      <w:r>
        <w:rPr>
          <w:rFonts w:ascii="Arial Nova" w:hAnsi="Arial Nova" w:cs="Times New Roman"/>
          <w:sz w:val="24"/>
          <w:szCs w:val="24"/>
        </w:rPr>
        <w:t>reasonable</w:t>
      </w:r>
      <w:r>
        <w:rPr>
          <w:rFonts w:ascii="Arial Nova" w:hAnsi="Arial Nova" w:cs="Times New Roman"/>
          <w:spacing w:val="-2"/>
          <w:sz w:val="24"/>
          <w:szCs w:val="24"/>
        </w:rPr>
        <w:t xml:space="preserve"> </w:t>
      </w:r>
      <w:r>
        <w:rPr>
          <w:rFonts w:ascii="Arial Nova" w:hAnsi="Arial Nova" w:cs="Times New Roman"/>
          <w:sz w:val="24"/>
          <w:szCs w:val="24"/>
        </w:rPr>
        <w:t>effort</w:t>
      </w:r>
      <w:r>
        <w:rPr>
          <w:rFonts w:ascii="Arial Nova" w:hAnsi="Arial Nova" w:cs="Times New Roman"/>
          <w:spacing w:val="-2"/>
          <w:sz w:val="24"/>
          <w:szCs w:val="24"/>
        </w:rPr>
        <w:t xml:space="preserve"> </w:t>
      </w:r>
      <w:r>
        <w:rPr>
          <w:rFonts w:ascii="Arial Nova" w:hAnsi="Arial Nova" w:cs="Times New Roman"/>
          <w:sz w:val="24"/>
          <w:szCs w:val="24"/>
        </w:rPr>
        <w:t>to</w:t>
      </w:r>
      <w:r>
        <w:rPr>
          <w:rFonts w:ascii="Arial Nova" w:hAnsi="Arial Nova" w:cs="Times New Roman"/>
          <w:spacing w:val="-3"/>
          <w:sz w:val="24"/>
          <w:szCs w:val="24"/>
        </w:rPr>
        <w:t xml:space="preserve"> </w:t>
      </w:r>
      <w:r>
        <w:rPr>
          <w:rFonts w:ascii="Arial Nova" w:hAnsi="Arial Nova" w:cs="Times New Roman"/>
          <w:sz w:val="24"/>
          <w:szCs w:val="24"/>
        </w:rPr>
        <w:t>produce</w:t>
      </w:r>
      <w:r>
        <w:rPr>
          <w:rFonts w:ascii="Arial Nova" w:hAnsi="Arial Nova" w:cs="Times New Roman"/>
          <w:spacing w:val="-3"/>
          <w:sz w:val="24"/>
          <w:szCs w:val="24"/>
        </w:rPr>
        <w:t xml:space="preserve"> </w:t>
      </w:r>
      <w:r>
        <w:rPr>
          <w:rFonts w:ascii="Arial Nova" w:hAnsi="Arial Nova" w:cs="Times New Roman"/>
          <w:sz w:val="24"/>
          <w:szCs w:val="24"/>
        </w:rPr>
        <w:t>an</w:t>
      </w:r>
      <w:r>
        <w:rPr>
          <w:rFonts w:ascii="Arial Nova" w:hAnsi="Arial Nova" w:cs="Times New Roman"/>
          <w:spacing w:val="-5"/>
          <w:sz w:val="24"/>
          <w:szCs w:val="24"/>
        </w:rPr>
        <w:t xml:space="preserve"> </w:t>
      </w:r>
      <w:r>
        <w:rPr>
          <w:rFonts w:ascii="Arial Nova" w:hAnsi="Arial Nova" w:cs="Times New Roman"/>
          <w:sz w:val="24"/>
          <w:szCs w:val="24"/>
        </w:rPr>
        <w:t>amended version of the BJ for approval.</w:t>
      </w:r>
    </w:p>
    <w:p w14:paraId="4D4DD46B" w14:textId="77777777" w:rsidR="00D15E9C" w:rsidRDefault="00D15E9C">
      <w:pPr>
        <w:pStyle w:val="BodyText"/>
        <w:spacing w:before="10"/>
        <w:rPr>
          <w:rFonts w:ascii="Arial Nova" w:hAnsi="Arial Nova" w:cs="Times New Roman"/>
          <w:sz w:val="24"/>
          <w:szCs w:val="24"/>
        </w:rPr>
      </w:pPr>
    </w:p>
    <w:p w14:paraId="3DDAE80F" w14:textId="77777777" w:rsidR="00D15E9C" w:rsidRDefault="00D27026">
      <w:pPr>
        <w:pStyle w:val="BodyText"/>
        <w:pBdr>
          <w:bottom w:val="single" w:sz="4" w:space="1" w:color="auto"/>
        </w:pBdr>
        <w:spacing w:before="1"/>
        <w:ind w:right="208"/>
        <w:rPr>
          <w:rFonts w:ascii="Arial Nova" w:hAnsi="Arial Nova" w:cs="Times New Roman"/>
          <w:sz w:val="24"/>
          <w:szCs w:val="24"/>
        </w:rPr>
      </w:pPr>
      <w:r>
        <w:rPr>
          <w:rFonts w:ascii="Arial Nova" w:hAnsi="Arial Nova" w:cs="Times New Roman"/>
          <w:sz w:val="24"/>
          <w:szCs w:val="24"/>
        </w:rPr>
        <w:t>We</w:t>
      </w:r>
      <w:r>
        <w:rPr>
          <w:rFonts w:ascii="Arial Nova" w:hAnsi="Arial Nova" w:cs="Times New Roman"/>
          <w:spacing w:val="-2"/>
          <w:sz w:val="24"/>
          <w:szCs w:val="24"/>
        </w:rPr>
        <w:t xml:space="preserve"> </w:t>
      </w:r>
      <w:r>
        <w:rPr>
          <w:rFonts w:ascii="Arial Nova" w:hAnsi="Arial Nova" w:cs="Times New Roman"/>
          <w:sz w:val="24"/>
          <w:szCs w:val="24"/>
        </w:rPr>
        <w:t>look</w:t>
      </w:r>
      <w:r>
        <w:rPr>
          <w:rFonts w:ascii="Arial Nova" w:hAnsi="Arial Nova" w:cs="Times New Roman"/>
          <w:spacing w:val="-3"/>
          <w:sz w:val="24"/>
          <w:szCs w:val="24"/>
        </w:rPr>
        <w:t xml:space="preserve"> </w:t>
      </w:r>
      <w:r>
        <w:rPr>
          <w:rFonts w:ascii="Arial Nova" w:hAnsi="Arial Nova" w:cs="Times New Roman"/>
          <w:sz w:val="24"/>
          <w:szCs w:val="24"/>
        </w:rPr>
        <w:t>forward</w:t>
      </w:r>
      <w:r>
        <w:rPr>
          <w:rFonts w:ascii="Arial Nova" w:hAnsi="Arial Nova" w:cs="Times New Roman"/>
          <w:spacing w:val="-4"/>
          <w:sz w:val="24"/>
          <w:szCs w:val="24"/>
        </w:rPr>
        <w:t xml:space="preserve"> </w:t>
      </w:r>
      <w:r>
        <w:rPr>
          <w:rFonts w:ascii="Arial Nova" w:hAnsi="Arial Nova" w:cs="Times New Roman"/>
          <w:sz w:val="24"/>
          <w:szCs w:val="24"/>
        </w:rPr>
        <w:t>to</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responses</w:t>
      </w:r>
      <w:r>
        <w:rPr>
          <w:rFonts w:ascii="Arial Nova" w:hAnsi="Arial Nova" w:cs="Times New Roman"/>
          <w:spacing w:val="-3"/>
          <w:sz w:val="24"/>
          <w:szCs w:val="24"/>
        </w:rPr>
        <w:t xml:space="preserve"> </w:t>
      </w:r>
      <w:r>
        <w:rPr>
          <w:rFonts w:ascii="Arial Nova" w:hAnsi="Arial Nova" w:cs="Times New Roman"/>
          <w:sz w:val="24"/>
          <w:szCs w:val="24"/>
        </w:rPr>
        <w:t>of</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SO</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points</w:t>
      </w:r>
      <w:r>
        <w:rPr>
          <w:rFonts w:ascii="Arial Nova" w:hAnsi="Arial Nova" w:cs="Times New Roman"/>
          <w:spacing w:val="-3"/>
          <w:sz w:val="24"/>
          <w:szCs w:val="24"/>
        </w:rPr>
        <w:t xml:space="preserve"> </w:t>
      </w:r>
      <w:r>
        <w:rPr>
          <w:rFonts w:ascii="Arial Nova" w:hAnsi="Arial Nova" w:cs="Times New Roman"/>
          <w:sz w:val="24"/>
          <w:szCs w:val="24"/>
        </w:rPr>
        <w:t>raised</w:t>
      </w:r>
      <w:r>
        <w:rPr>
          <w:rFonts w:ascii="Arial Nova" w:hAnsi="Arial Nova" w:cs="Times New Roman"/>
          <w:spacing w:val="-5"/>
          <w:sz w:val="24"/>
          <w:szCs w:val="24"/>
        </w:rPr>
        <w:t xml:space="preserve"> </w:t>
      </w:r>
      <w:r>
        <w:rPr>
          <w:rFonts w:ascii="Arial Nova" w:hAnsi="Arial Nova" w:cs="Times New Roman"/>
          <w:sz w:val="24"/>
          <w:szCs w:val="24"/>
        </w:rPr>
        <w:t>above</w:t>
      </w:r>
      <w:r>
        <w:rPr>
          <w:rFonts w:ascii="Arial Nova" w:hAnsi="Arial Nova" w:cs="Times New Roman"/>
          <w:spacing w:val="-2"/>
          <w:sz w:val="24"/>
          <w:szCs w:val="24"/>
        </w:rPr>
        <w:t xml:space="preserve"> </w:t>
      </w:r>
      <w:r>
        <w:rPr>
          <w:rFonts w:ascii="Arial Nova" w:hAnsi="Arial Nova" w:cs="Times New Roman"/>
          <w:sz w:val="24"/>
          <w:szCs w:val="24"/>
        </w:rPr>
        <w:t>and</w:t>
      </w:r>
      <w:r>
        <w:rPr>
          <w:rFonts w:ascii="Arial Nova" w:hAnsi="Arial Nova" w:cs="Times New Roman"/>
          <w:spacing w:val="-2"/>
          <w:sz w:val="24"/>
          <w:szCs w:val="24"/>
        </w:rPr>
        <w:t xml:space="preserve"> </w:t>
      </w:r>
      <w:r>
        <w:rPr>
          <w:rFonts w:ascii="Arial Nova" w:hAnsi="Arial Nova" w:cs="Times New Roman"/>
          <w:sz w:val="24"/>
          <w:szCs w:val="24"/>
        </w:rPr>
        <w:t>remain</w:t>
      </w:r>
      <w:r>
        <w:rPr>
          <w:rFonts w:ascii="Arial Nova" w:hAnsi="Arial Nova" w:cs="Times New Roman"/>
          <w:spacing w:val="-2"/>
          <w:sz w:val="24"/>
          <w:szCs w:val="24"/>
        </w:rPr>
        <w:t xml:space="preserve"> </w:t>
      </w:r>
      <w:r>
        <w:rPr>
          <w:rFonts w:ascii="Arial Nova" w:hAnsi="Arial Nova" w:cs="Times New Roman"/>
          <w:sz w:val="24"/>
          <w:szCs w:val="24"/>
        </w:rPr>
        <w:t>available</w:t>
      </w:r>
      <w:r>
        <w:rPr>
          <w:rFonts w:ascii="Arial Nova" w:hAnsi="Arial Nova" w:cs="Times New Roman"/>
          <w:spacing w:val="-4"/>
          <w:sz w:val="24"/>
          <w:szCs w:val="24"/>
        </w:rPr>
        <w:t xml:space="preserve"> </w:t>
      </w:r>
      <w:r>
        <w:rPr>
          <w:rFonts w:ascii="Arial Nova" w:hAnsi="Arial Nova" w:cs="Times New Roman"/>
          <w:sz w:val="24"/>
          <w:szCs w:val="24"/>
        </w:rPr>
        <w:t>for further considerations in relation to this BJ.</w:t>
      </w:r>
    </w:p>
    <w:p w14:paraId="12056377" w14:textId="77777777" w:rsidR="00D15E9C" w:rsidRDefault="00D15E9C">
      <w:pPr>
        <w:pStyle w:val="BodyText"/>
        <w:spacing w:before="1"/>
        <w:outlineLvl w:val="0"/>
        <w:rPr>
          <w:rFonts w:ascii="Arial Nova" w:hAnsi="Arial Nova"/>
          <w:b/>
          <w:bCs/>
          <w:sz w:val="24"/>
          <w:szCs w:val="24"/>
          <w:u w:val="single"/>
        </w:rPr>
      </w:pPr>
    </w:p>
    <w:p w14:paraId="73C581CD" w14:textId="77777777" w:rsidR="00D15E9C" w:rsidRDefault="00D27026">
      <w:pPr>
        <w:pStyle w:val="BodyText"/>
        <w:spacing w:before="1"/>
        <w:outlineLvl w:val="0"/>
        <w:rPr>
          <w:rFonts w:ascii="Arial Nova" w:hAnsi="Arial Nova" w:cs="Times New Roman"/>
          <w:b/>
          <w:bCs/>
          <w:sz w:val="24"/>
          <w:szCs w:val="24"/>
        </w:rPr>
      </w:pPr>
      <w:r>
        <w:rPr>
          <w:rFonts w:ascii="Arial Nova" w:hAnsi="Arial Nova"/>
          <w:b/>
          <w:bCs/>
          <w:sz w:val="24"/>
          <w:szCs w:val="24"/>
          <w:u w:val="single"/>
        </w:rPr>
        <w:t>Comments from Swift</w:t>
      </w:r>
    </w:p>
    <w:p w14:paraId="7B1190CD" w14:textId="77777777" w:rsidR="00D15E9C" w:rsidRDefault="00D27026">
      <w:pPr>
        <w:pStyle w:val="ListParagraph"/>
        <w:numPr>
          <w:ilvl w:val="0"/>
          <w:numId w:val="12"/>
        </w:numPr>
        <w:suppressLineNumbers/>
        <w:ind w:firstLineChars="0"/>
        <w:rPr>
          <w:rFonts w:ascii="Arial Nova" w:hAnsi="Arial Nova"/>
          <w:szCs w:val="24"/>
        </w:rPr>
      </w:pPr>
      <w:r>
        <w:rPr>
          <w:rFonts w:ascii="Arial Nova" w:hAnsi="Arial Nova"/>
          <w:szCs w:val="24"/>
        </w:rPr>
        <w:t xml:space="preserve">From the flow, we understand, only ‘application’ and ‘advice (plus notification and response) </w:t>
      </w:r>
      <w:proofErr w:type="gramStart"/>
      <w:r>
        <w:rPr>
          <w:rFonts w:ascii="Arial Nova" w:hAnsi="Arial Nova"/>
          <w:szCs w:val="24"/>
        </w:rPr>
        <w:t>have</w:t>
      </w:r>
      <w:proofErr w:type="gramEnd"/>
      <w:r>
        <w:rPr>
          <w:rFonts w:ascii="Arial Nova" w:hAnsi="Arial Nova"/>
          <w:szCs w:val="24"/>
        </w:rPr>
        <w:t xml:space="preserve"> been take into consideration. Does CIPS plan to expand the messages for the rest of the business flows like amendments, acknowledgements, reimbursements etc.?</w:t>
      </w:r>
    </w:p>
    <w:p w14:paraId="6BED0813" w14:textId="77777777" w:rsidR="00D15E9C" w:rsidRDefault="00D27026">
      <w:pPr>
        <w:pStyle w:val="ListParagraph"/>
        <w:suppressLineNumbers/>
        <w:ind w:firstLine="480"/>
        <w:rPr>
          <w:rFonts w:ascii="Arial Nova" w:hAnsi="Arial Nova"/>
          <w:color w:val="0000FF"/>
          <w:szCs w:val="24"/>
        </w:rPr>
      </w:pPr>
      <w:r>
        <w:rPr>
          <w:rFonts w:ascii="Arial Nova" w:hAnsi="Arial Nova"/>
          <w:color w:val="0000FF"/>
          <w:szCs w:val="24"/>
          <w:lang w:eastAsia="zh-CN"/>
        </w:rPr>
        <w:t>Yes, the document is now revised to contain the business flows of the whole life cycle of documentary credit</w:t>
      </w:r>
      <w:r>
        <w:rPr>
          <w:rFonts w:ascii="Arial Nova" w:hAnsi="Arial Nova"/>
          <w:bCs/>
          <w:color w:val="0000FF"/>
          <w:szCs w:val="24"/>
          <w:lang w:eastAsia="zh-CN"/>
        </w:rPr>
        <w:t>.</w:t>
      </w:r>
    </w:p>
    <w:p w14:paraId="7F5BA7A0" w14:textId="77777777" w:rsidR="00D15E9C" w:rsidRDefault="00D27026">
      <w:pPr>
        <w:pStyle w:val="ListParagraph"/>
        <w:numPr>
          <w:ilvl w:val="0"/>
          <w:numId w:val="12"/>
        </w:numPr>
        <w:suppressLineNumbers/>
        <w:ind w:firstLineChars="0"/>
        <w:rPr>
          <w:rFonts w:ascii="Arial Nova" w:hAnsi="Arial Nova"/>
          <w:szCs w:val="24"/>
        </w:rPr>
      </w:pPr>
      <w:r>
        <w:rPr>
          <w:rFonts w:ascii="Arial Nova" w:hAnsi="Arial Nova"/>
          <w:szCs w:val="24"/>
        </w:rPr>
        <w:t>Does the structure allow for multiple parties?</w:t>
      </w:r>
    </w:p>
    <w:p w14:paraId="7A3AA686" w14:textId="77777777" w:rsidR="00D15E9C" w:rsidRDefault="00D27026">
      <w:pPr>
        <w:pStyle w:val="ListParagraph"/>
        <w:suppressLineNumbers/>
        <w:ind w:firstLine="480"/>
        <w:rPr>
          <w:rFonts w:ascii="Arial Nova" w:hAnsi="Arial Nova"/>
          <w:color w:val="0000FF"/>
          <w:szCs w:val="24"/>
        </w:rPr>
      </w:pPr>
      <w:r>
        <w:rPr>
          <w:rFonts w:ascii="Arial Nova" w:hAnsi="Arial Nova"/>
          <w:color w:val="0000FF"/>
          <w:szCs w:val="24"/>
          <w:lang w:eastAsia="zh-CN"/>
        </w:rPr>
        <w:t>Yes, the structure supports participation of multiple parties.</w:t>
      </w:r>
    </w:p>
    <w:p w14:paraId="37135732" w14:textId="77777777" w:rsidR="00D15E9C" w:rsidRDefault="00D27026">
      <w:pPr>
        <w:pStyle w:val="ListParagraph"/>
        <w:numPr>
          <w:ilvl w:val="0"/>
          <w:numId w:val="12"/>
        </w:numPr>
        <w:suppressLineNumbers/>
        <w:ind w:firstLineChars="0"/>
        <w:rPr>
          <w:rFonts w:ascii="Arial Nova" w:hAnsi="Arial Nova"/>
          <w:szCs w:val="24"/>
        </w:rPr>
      </w:pPr>
      <w:r>
        <w:rPr>
          <w:rFonts w:ascii="Arial Nova" w:hAnsi="Arial Nova"/>
          <w:szCs w:val="24"/>
        </w:rPr>
        <w:t>One statement in the BJ states = “These messages are designed to address market needs regarding documentary credit issuance.”  Do the messages also address domestic market needs?</w:t>
      </w:r>
    </w:p>
    <w:p w14:paraId="7C04DE05" w14:textId="77777777" w:rsidR="00D15E9C" w:rsidRDefault="00D27026">
      <w:pPr>
        <w:pStyle w:val="ListParagraph"/>
        <w:suppressLineNumbers/>
        <w:ind w:firstLine="480"/>
        <w:rPr>
          <w:rFonts w:ascii="Arial Nova" w:hAnsi="Arial Nova"/>
          <w:color w:val="0000FF"/>
          <w:szCs w:val="24"/>
        </w:rPr>
      </w:pPr>
      <w:r>
        <w:rPr>
          <w:rFonts w:ascii="Arial Nova" w:hAnsi="Arial Nova"/>
          <w:color w:val="0000FF"/>
          <w:szCs w:val="24"/>
          <w:lang w:eastAsia="zh-CN"/>
        </w:rPr>
        <w:t>Yes.</w:t>
      </w:r>
    </w:p>
    <w:p w14:paraId="61C6633F" w14:textId="77777777" w:rsidR="00D15E9C" w:rsidRDefault="00D27026">
      <w:pPr>
        <w:pStyle w:val="ListParagraph"/>
        <w:numPr>
          <w:ilvl w:val="0"/>
          <w:numId w:val="12"/>
        </w:numPr>
        <w:suppressLineNumbers/>
        <w:pBdr>
          <w:bottom w:val="single" w:sz="4" w:space="1" w:color="auto"/>
        </w:pBdr>
        <w:ind w:firstLineChars="0"/>
        <w:rPr>
          <w:rFonts w:ascii="Arial Nova" w:hAnsi="Arial Nova"/>
          <w:szCs w:val="24"/>
        </w:rPr>
      </w:pPr>
      <w:r>
        <w:rPr>
          <w:rFonts w:ascii="Arial Nova" w:hAnsi="Arial Nova"/>
          <w:szCs w:val="24"/>
        </w:rPr>
        <w:t>We recommend combining this submission (BJ219) with the Documentary Credit Revision submission (BJ221)</w:t>
      </w:r>
    </w:p>
    <w:p w14:paraId="12DA446D" w14:textId="77777777" w:rsidR="00D15E9C" w:rsidRDefault="00D27026">
      <w:pPr>
        <w:pStyle w:val="ListParagraph"/>
        <w:suppressLineNumbers/>
        <w:pBdr>
          <w:bottom w:val="single" w:sz="4" w:space="1" w:color="auto"/>
        </w:pBdr>
        <w:ind w:firstLine="480"/>
        <w:rPr>
          <w:rFonts w:ascii="Arial Nova" w:hAnsi="Arial Nova"/>
          <w:color w:val="0000FF"/>
          <w:szCs w:val="24"/>
        </w:rPr>
      </w:pPr>
      <w:r>
        <w:rPr>
          <w:rFonts w:ascii="Arial Nova" w:hAnsi="Arial Nova"/>
          <w:color w:val="0000FF"/>
          <w:szCs w:val="24"/>
          <w:lang w:eastAsia="zh-CN"/>
        </w:rPr>
        <w:t>Yes, the combination is done in this revised document.</w:t>
      </w:r>
    </w:p>
    <w:p w14:paraId="5A7FC996" w14:textId="77777777" w:rsidR="00D15E9C" w:rsidRDefault="00D15E9C">
      <w:pPr>
        <w:suppressLineNumbers/>
        <w:spacing w:before="0"/>
        <w:ind w:left="720"/>
        <w:rPr>
          <w:rFonts w:ascii="Arial Nova" w:eastAsia="Times New Roman" w:hAnsi="Arial Nova"/>
          <w:szCs w:val="24"/>
          <w:lang w:val="en-GB"/>
        </w:rPr>
      </w:pPr>
    </w:p>
    <w:p w14:paraId="73655DF9"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RMG comments on revised/merged business justification</w:t>
      </w:r>
    </w:p>
    <w:p w14:paraId="12D31B89" w14:textId="77777777" w:rsidR="00D15E9C" w:rsidRDefault="00D27026">
      <w:pPr>
        <w:pStyle w:val="Heading1"/>
        <w:spacing w:before="93"/>
        <w:ind w:left="0" w:firstLine="0"/>
        <w:rPr>
          <w:rFonts w:ascii="Arial Nova" w:hAnsi="Arial Nova"/>
          <w:sz w:val="24"/>
          <w:szCs w:val="24"/>
          <w:u w:val="single"/>
        </w:rPr>
      </w:pPr>
      <w:r>
        <w:rPr>
          <w:rFonts w:ascii="Arial Nova" w:hAnsi="Arial Nova"/>
          <w:sz w:val="24"/>
          <w:szCs w:val="24"/>
          <w:u w:val="single"/>
        </w:rPr>
        <w:t>Comments from the Swiss community</w:t>
      </w:r>
    </w:p>
    <w:p w14:paraId="47D416D5" w14:textId="77777777" w:rsidR="00D15E9C" w:rsidRDefault="00D27026">
      <w:pPr>
        <w:rPr>
          <w:rFonts w:ascii="Arial Nova" w:hAnsi="Arial Nova"/>
          <w:bCs/>
          <w:szCs w:val="24"/>
        </w:rPr>
      </w:pPr>
      <w:r>
        <w:rPr>
          <w:rFonts w:ascii="Arial Nova" w:hAnsi="Arial Nova"/>
          <w:bCs/>
          <w:szCs w:val="24"/>
        </w:rPr>
        <w:t>Submitter</w:t>
      </w:r>
      <w:r>
        <w:rPr>
          <w:rFonts w:ascii="Arial Nova" w:hAnsi="Arial Nova"/>
          <w:bCs/>
          <w:spacing w:val="-10"/>
          <w:szCs w:val="24"/>
        </w:rPr>
        <w:t xml:space="preserve"> </w:t>
      </w:r>
      <w:r>
        <w:rPr>
          <w:rFonts w:ascii="Arial Nova" w:hAnsi="Arial Nova"/>
          <w:bCs/>
          <w:szCs w:val="24"/>
        </w:rPr>
        <w:t>of</w:t>
      </w:r>
      <w:r>
        <w:rPr>
          <w:rFonts w:ascii="Arial Nova" w:hAnsi="Arial Nova"/>
          <w:bCs/>
          <w:spacing w:val="-6"/>
          <w:szCs w:val="24"/>
        </w:rPr>
        <w:t xml:space="preserve"> </w:t>
      </w:r>
      <w:r>
        <w:rPr>
          <w:rFonts w:ascii="Arial Nova" w:hAnsi="Arial Nova"/>
          <w:bCs/>
          <w:szCs w:val="24"/>
        </w:rPr>
        <w:t>comments:</w:t>
      </w:r>
      <w:r>
        <w:rPr>
          <w:rFonts w:ascii="Arial Nova" w:hAnsi="Arial Nova"/>
          <w:bCs/>
          <w:spacing w:val="-4"/>
          <w:szCs w:val="24"/>
        </w:rPr>
        <w:t xml:space="preserve"> </w:t>
      </w:r>
      <w:r>
        <w:rPr>
          <w:rFonts w:ascii="Arial Nova" w:hAnsi="Arial Nova"/>
          <w:bCs/>
          <w:szCs w:val="24"/>
        </w:rPr>
        <w:t>Rainer</w:t>
      </w:r>
      <w:r>
        <w:rPr>
          <w:rFonts w:ascii="Arial Nova" w:hAnsi="Arial Nova"/>
          <w:bCs/>
          <w:spacing w:val="-8"/>
          <w:szCs w:val="24"/>
        </w:rPr>
        <w:t xml:space="preserve"> </w:t>
      </w:r>
      <w:r>
        <w:rPr>
          <w:rFonts w:ascii="Arial Nova" w:hAnsi="Arial Nova"/>
          <w:bCs/>
          <w:szCs w:val="24"/>
        </w:rPr>
        <w:t>Vogelgesang</w:t>
      </w:r>
      <w:r>
        <w:rPr>
          <w:rFonts w:ascii="Arial Nova" w:hAnsi="Arial Nova"/>
          <w:bCs/>
          <w:spacing w:val="-9"/>
          <w:szCs w:val="24"/>
        </w:rPr>
        <w:t xml:space="preserve"> </w:t>
      </w:r>
      <w:r>
        <w:rPr>
          <w:rFonts w:ascii="Arial Nova" w:hAnsi="Arial Nova"/>
          <w:bCs/>
          <w:szCs w:val="24"/>
        </w:rPr>
        <w:t>(head</w:t>
      </w:r>
      <w:r>
        <w:rPr>
          <w:rFonts w:ascii="Arial Nova" w:hAnsi="Arial Nova"/>
          <w:bCs/>
          <w:spacing w:val="-6"/>
          <w:szCs w:val="24"/>
        </w:rPr>
        <w:t xml:space="preserve"> </w:t>
      </w:r>
      <w:r>
        <w:rPr>
          <w:rFonts w:ascii="Arial Nova" w:hAnsi="Arial Nova"/>
          <w:bCs/>
          <w:szCs w:val="24"/>
        </w:rPr>
        <w:t>of</w:t>
      </w:r>
      <w:r>
        <w:rPr>
          <w:rFonts w:ascii="Arial Nova" w:hAnsi="Arial Nova"/>
          <w:bCs/>
          <w:spacing w:val="-10"/>
          <w:szCs w:val="24"/>
        </w:rPr>
        <w:t xml:space="preserve"> </w:t>
      </w:r>
      <w:r>
        <w:rPr>
          <w:rFonts w:ascii="Arial Nova" w:hAnsi="Arial Nova"/>
          <w:bCs/>
          <w:szCs w:val="24"/>
        </w:rPr>
        <w:t>Swiss</w:t>
      </w:r>
      <w:r>
        <w:rPr>
          <w:rFonts w:ascii="Arial Nova" w:hAnsi="Arial Nova"/>
          <w:bCs/>
          <w:spacing w:val="-7"/>
          <w:szCs w:val="24"/>
        </w:rPr>
        <w:t xml:space="preserve"> </w:t>
      </w:r>
      <w:r>
        <w:rPr>
          <w:rFonts w:ascii="Arial Nova" w:hAnsi="Arial Nova"/>
          <w:bCs/>
          <w:szCs w:val="24"/>
        </w:rPr>
        <w:t>RMG</w:t>
      </w:r>
      <w:r>
        <w:rPr>
          <w:rFonts w:ascii="Arial Nova" w:hAnsi="Arial Nova"/>
          <w:bCs/>
          <w:spacing w:val="-8"/>
          <w:szCs w:val="24"/>
        </w:rPr>
        <w:t xml:space="preserve"> </w:t>
      </w:r>
      <w:r>
        <w:rPr>
          <w:rFonts w:ascii="Arial Nova" w:hAnsi="Arial Nova"/>
          <w:bCs/>
          <w:spacing w:val="-2"/>
          <w:szCs w:val="24"/>
        </w:rPr>
        <w:t>delegation)</w:t>
      </w:r>
    </w:p>
    <w:p w14:paraId="2E7CCED5" w14:textId="77777777" w:rsidR="00D15E9C" w:rsidRDefault="00D27026">
      <w:pPr>
        <w:rPr>
          <w:rFonts w:ascii="Arial Nova" w:hAnsi="Arial Nova"/>
          <w:bCs/>
          <w:spacing w:val="-4"/>
          <w:szCs w:val="24"/>
        </w:rPr>
      </w:pPr>
      <w:r>
        <w:rPr>
          <w:rFonts w:ascii="Arial Nova" w:hAnsi="Arial Nova"/>
          <w:bCs/>
          <w:szCs w:val="24"/>
        </w:rPr>
        <w:t>Date:</w:t>
      </w:r>
      <w:r>
        <w:rPr>
          <w:rFonts w:ascii="Arial Nova" w:hAnsi="Arial Nova"/>
          <w:bCs/>
          <w:spacing w:val="-7"/>
          <w:szCs w:val="24"/>
        </w:rPr>
        <w:t xml:space="preserve"> </w:t>
      </w:r>
      <w:r>
        <w:rPr>
          <w:rFonts w:ascii="Arial Nova" w:hAnsi="Arial Nova"/>
          <w:bCs/>
          <w:szCs w:val="24"/>
        </w:rPr>
        <w:t>6 June 2024</w:t>
      </w:r>
    </w:p>
    <w:p w14:paraId="051798F9" w14:textId="77777777" w:rsidR="00D15E9C" w:rsidRDefault="00D27026">
      <w:pPr>
        <w:rPr>
          <w:rFonts w:ascii="Arial Nova" w:hAnsi="Arial Nova"/>
          <w:spacing w:val="-2"/>
          <w:szCs w:val="24"/>
        </w:rPr>
      </w:pPr>
      <w:r>
        <w:rPr>
          <w:rFonts w:ascii="Arial Nova" w:hAnsi="Arial Nova"/>
          <w:spacing w:val="-2"/>
          <w:szCs w:val="24"/>
        </w:rPr>
        <w:t>Commentary:</w:t>
      </w:r>
    </w:p>
    <w:p w14:paraId="755448E4" w14:textId="77777777" w:rsidR="00D15E9C" w:rsidRDefault="00D15E9C">
      <w:pPr>
        <w:rPr>
          <w:rFonts w:ascii="Arial Nova" w:hAnsi="Arial Nova"/>
          <w:szCs w:val="24"/>
        </w:rPr>
      </w:pPr>
    </w:p>
    <w:p w14:paraId="3D7D5B20"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The Swiss Association for SWIFT and Financial Standards (SASFS) is the representative organisation for financial standardisation in the financial centre of Switzerland and Liechtenstein.</w:t>
      </w:r>
    </w:p>
    <w:p w14:paraId="0D1D9DB0"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As previously indicated, the SASFS welcomes the initiative of Cross-Border Interbank Payment System (CIPS Co., Ltd.) as submitting organisation (SO) of this BJ to move forward the ISO 20022 standardisation in the Documentary Credit (commercial Letter of Credit) space.</w:t>
      </w:r>
    </w:p>
    <w:p w14:paraId="44373238" w14:textId="77777777" w:rsidR="00D15E9C" w:rsidRDefault="00D15E9C">
      <w:pPr>
        <w:suppressLineNumbers/>
        <w:spacing w:before="0"/>
        <w:rPr>
          <w:rFonts w:ascii="Arial Nova" w:eastAsia="Times New Roman" w:hAnsi="Arial Nova"/>
          <w:szCs w:val="24"/>
          <w:lang w:val="en-GB"/>
        </w:rPr>
      </w:pPr>
    </w:p>
    <w:p w14:paraId="148E5A8C"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We believe that this updated version of BJ 219 is a significant step towards a globally applicable standard. We are grateful that you have included, into this amended version of the business justification, your responses to our comments to earlier versions of the related business justifications.</w:t>
      </w:r>
    </w:p>
    <w:p w14:paraId="34347C49" w14:textId="77777777" w:rsidR="00D15E9C" w:rsidRDefault="00D15E9C">
      <w:pPr>
        <w:suppressLineNumbers/>
        <w:spacing w:before="0"/>
        <w:rPr>
          <w:rFonts w:ascii="Arial Nova" w:eastAsia="Times New Roman" w:hAnsi="Arial Nova"/>
          <w:szCs w:val="24"/>
          <w:lang w:val="en-GB"/>
        </w:rPr>
      </w:pPr>
    </w:p>
    <w:p w14:paraId="5C90C4AD"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We strongly believe that, for the sake of simplifying Trade Finance IT developments and processes, a closer alignment with the Guarantee API flows and consequent usage of internationally recognised terminology as applied by the ICC (International Chamber of Commerce) rules as well as Swift and ISO standards is needed. As an outcome of such alignment, the message names should be adjusted as well.</w:t>
      </w:r>
    </w:p>
    <w:p w14:paraId="38D5F79E" w14:textId="77777777" w:rsidR="00D15E9C" w:rsidRDefault="00D27026">
      <w:pPr>
        <w:numPr>
          <w:ilvl w:val="0"/>
          <w:numId w:val="13"/>
        </w:num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The message names had been adjusted according to RA suggestion before the submission of this version.  We welcome specific suggestions to </w:t>
      </w:r>
      <w:proofErr w:type="gramStart"/>
      <w:r>
        <w:rPr>
          <w:rFonts w:ascii="Arial Nova" w:eastAsia="SimSun" w:hAnsi="Arial Nova" w:hint="eastAsia"/>
          <w:color w:val="0000FF"/>
          <w:szCs w:val="24"/>
          <w:lang w:eastAsia="zh-CN"/>
        </w:rPr>
        <w:t>terminology, and</w:t>
      </w:r>
      <w:proofErr w:type="gramEnd"/>
      <w:r>
        <w:rPr>
          <w:rFonts w:ascii="Arial Nova" w:eastAsia="SimSun" w:hAnsi="Arial Nova" w:hint="eastAsia"/>
          <w:color w:val="0000FF"/>
          <w:szCs w:val="24"/>
          <w:lang w:eastAsia="zh-CN"/>
        </w:rPr>
        <w:t xml:space="preserve"> are willing to adjust after discussion among Trade Services SEG.  </w:t>
      </w:r>
    </w:p>
    <w:p w14:paraId="038928EA" w14:textId="77777777" w:rsidR="00D15E9C" w:rsidRDefault="00D27026">
      <w:pPr>
        <w:numPr>
          <w:ilvl w:val="0"/>
          <w:numId w:val="13"/>
        </w:num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It is clarified in the BJ that a</w:t>
      </w:r>
      <w:r>
        <w:rPr>
          <w:rFonts w:ascii="Arial Nova" w:eastAsia="SimSun" w:hAnsi="Arial Nova"/>
          <w:color w:val="0000FF"/>
          <w:szCs w:val="24"/>
          <w:lang w:eastAsia="zh-CN"/>
        </w:rPr>
        <w:t>dditional messages could possibly be developed to complement the flow if/when needed.</w:t>
      </w:r>
    </w:p>
    <w:p w14:paraId="3FF35B8B" w14:textId="77777777" w:rsidR="00D15E9C" w:rsidRDefault="00D15E9C">
      <w:pPr>
        <w:suppressLineNumbers/>
        <w:spacing w:before="0"/>
        <w:rPr>
          <w:rFonts w:ascii="Arial Nova" w:eastAsia="SimSun" w:hAnsi="Arial Nova"/>
          <w:szCs w:val="24"/>
          <w:lang w:eastAsia="zh-CN"/>
        </w:rPr>
      </w:pPr>
    </w:p>
    <w:p w14:paraId="760BC8B9"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We would propose the following business flows to be defined:</w:t>
      </w:r>
    </w:p>
    <w:p w14:paraId="3D204A42" w14:textId="77777777" w:rsidR="00D15E9C" w:rsidRDefault="00D27026">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Issuance,</w:t>
      </w:r>
    </w:p>
    <w:p w14:paraId="1ACD92EE" w14:textId="77777777" w:rsidR="00D15E9C" w:rsidRDefault="00D27026">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amendment,</w:t>
      </w:r>
    </w:p>
    <w:p w14:paraId="5B8A7CD7" w14:textId="77777777" w:rsidR="00D15E9C" w:rsidRDefault="00D27026">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presentation (includes submission of documents as well as follow-ups),</w:t>
      </w:r>
    </w:p>
    <w:p w14:paraId="6AE42FC6" w14:textId="77777777" w:rsidR="00D15E9C" w:rsidRDefault="00D27026">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settlement,</w:t>
      </w:r>
    </w:p>
    <w:p w14:paraId="4F09BFCE" w14:textId="77777777" w:rsidR="00D15E9C" w:rsidRDefault="00D27026">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closure.</w:t>
      </w:r>
    </w:p>
    <w:p w14:paraId="44102BDC" w14:textId="77777777" w:rsidR="00D15E9C" w:rsidRDefault="00D27026">
      <w:pPr>
        <w:suppressLineNumbers/>
        <w:spacing w:before="0"/>
        <w:rPr>
          <w:rFonts w:ascii="Arial Nova" w:eastAsia="SimSun" w:hAnsi="Arial Nova"/>
          <w:color w:val="0000FF"/>
          <w:szCs w:val="24"/>
          <w:lang w:eastAsia="zh-CN"/>
        </w:rPr>
      </w:pPr>
      <w:proofErr w:type="gramStart"/>
      <w:r>
        <w:rPr>
          <w:rFonts w:ascii="Arial Nova" w:eastAsia="SimSun" w:hAnsi="Arial Nova" w:hint="eastAsia"/>
          <w:color w:val="0000FF"/>
          <w:szCs w:val="24"/>
          <w:lang w:eastAsia="zh-CN"/>
        </w:rPr>
        <w:t>In order to</w:t>
      </w:r>
      <w:proofErr w:type="gramEnd"/>
      <w:r>
        <w:rPr>
          <w:rFonts w:ascii="Arial Nova" w:eastAsia="SimSun" w:hAnsi="Arial Nova" w:hint="eastAsia"/>
          <w:color w:val="0000FF"/>
          <w:szCs w:val="24"/>
          <w:lang w:eastAsia="zh-CN"/>
        </w:rPr>
        <w:t xml:space="preserve"> enhance flexibility, the business flow definition had been deleted as per suggestions from RA.  To meet the need of Swiss community and others, an appendix with business flow definition has been added.  Please see the revision for detail.</w:t>
      </w:r>
    </w:p>
    <w:p w14:paraId="3B6F7196" w14:textId="77777777" w:rsidR="00D15E9C" w:rsidRDefault="00D15E9C">
      <w:pPr>
        <w:suppressLineNumbers/>
        <w:spacing w:before="0"/>
        <w:rPr>
          <w:rFonts w:ascii="Arial Nova" w:eastAsia="Times New Roman" w:hAnsi="Arial Nova"/>
          <w:szCs w:val="24"/>
          <w:lang w:val="en-GB"/>
        </w:rPr>
      </w:pPr>
    </w:p>
    <w:p w14:paraId="3D655917"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 xml:space="preserve">Finally, we believe that at least the business flows ‘presentation’, ‘settlement’ and ‘closure’ belong to the ‘Business Area’ (instead of ‘Business Process’, as stated in the BJ) </w:t>
      </w:r>
      <w:proofErr w:type="spellStart"/>
      <w:r>
        <w:rPr>
          <w:rFonts w:ascii="Arial Nova" w:eastAsia="Times New Roman" w:hAnsi="Arial Nova"/>
          <w:szCs w:val="24"/>
          <w:lang w:val="en-GB"/>
        </w:rPr>
        <w:t>tsrv</w:t>
      </w:r>
      <w:proofErr w:type="spellEnd"/>
      <w:r>
        <w:rPr>
          <w:rFonts w:ascii="Arial Nova" w:eastAsia="Times New Roman" w:hAnsi="Arial Nova"/>
          <w:szCs w:val="24"/>
          <w:lang w:val="en-GB"/>
        </w:rPr>
        <w:t xml:space="preserve"> (Trade Services). It may well be that these flows should rather be defined as new ISO 20022 Business Areas (e.g. </w:t>
      </w:r>
      <w:proofErr w:type="spellStart"/>
      <w:r>
        <w:rPr>
          <w:rFonts w:ascii="Arial Nova" w:eastAsia="Times New Roman" w:hAnsi="Arial Nova"/>
          <w:szCs w:val="24"/>
          <w:lang w:val="en-GB"/>
        </w:rPr>
        <w:t>tspr</w:t>
      </w:r>
      <w:proofErr w:type="spellEnd"/>
      <w:r>
        <w:rPr>
          <w:rFonts w:ascii="Arial Nova" w:eastAsia="Times New Roman" w:hAnsi="Arial Nova"/>
          <w:szCs w:val="24"/>
          <w:lang w:val="en-GB"/>
        </w:rPr>
        <w:t xml:space="preserve">, </w:t>
      </w:r>
      <w:proofErr w:type="spellStart"/>
      <w:r>
        <w:rPr>
          <w:rFonts w:ascii="Arial Nova" w:eastAsia="Times New Roman" w:hAnsi="Arial Nova"/>
          <w:szCs w:val="24"/>
          <w:lang w:val="en-GB"/>
        </w:rPr>
        <w:t>tsse</w:t>
      </w:r>
      <w:proofErr w:type="spellEnd"/>
      <w:r>
        <w:rPr>
          <w:rFonts w:ascii="Arial Nova" w:eastAsia="Times New Roman" w:hAnsi="Arial Nova"/>
          <w:szCs w:val="24"/>
          <w:lang w:val="en-GB"/>
        </w:rPr>
        <w:t xml:space="preserve">, </w:t>
      </w:r>
      <w:proofErr w:type="spellStart"/>
      <w:r>
        <w:rPr>
          <w:rFonts w:ascii="Arial Nova" w:eastAsia="Times New Roman" w:hAnsi="Arial Nova"/>
          <w:szCs w:val="24"/>
          <w:lang w:val="en-GB"/>
        </w:rPr>
        <w:t>tscl</w:t>
      </w:r>
      <w:proofErr w:type="spellEnd"/>
      <w:r>
        <w:rPr>
          <w:rFonts w:ascii="Arial Nova" w:eastAsia="Times New Roman" w:hAnsi="Arial Nova"/>
          <w:szCs w:val="24"/>
          <w:lang w:val="en-GB"/>
        </w:rPr>
        <w:t>, respectively). This aspect might be considered by the Trade Finance SEG at the occasion of the evaluation of the candidate messages.</w:t>
      </w:r>
    </w:p>
    <w:p w14:paraId="741799C6" w14:textId="77777777" w:rsidR="00D15E9C" w:rsidRDefault="00D27026">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CIPS welcome the discussion of adding new business </w:t>
      </w:r>
      <w:proofErr w:type="gramStart"/>
      <w:r>
        <w:rPr>
          <w:rFonts w:ascii="Arial Nova" w:eastAsia="SimSun" w:hAnsi="Arial Nova" w:hint="eastAsia"/>
          <w:color w:val="0000FF"/>
          <w:szCs w:val="24"/>
          <w:lang w:eastAsia="zh-CN"/>
        </w:rPr>
        <w:t>areas, and</w:t>
      </w:r>
      <w:proofErr w:type="gramEnd"/>
      <w:r>
        <w:rPr>
          <w:rFonts w:ascii="Arial Nova" w:eastAsia="SimSun" w:hAnsi="Arial Nova" w:hint="eastAsia"/>
          <w:color w:val="0000FF"/>
          <w:szCs w:val="24"/>
          <w:lang w:eastAsia="zh-CN"/>
        </w:rPr>
        <w:t xml:space="preserve"> is open for further amendment when the proposed business areas are added to ISO  20022 repository.</w:t>
      </w:r>
    </w:p>
    <w:p w14:paraId="487339A4" w14:textId="77777777" w:rsidR="00D15E9C" w:rsidRDefault="00D15E9C">
      <w:pPr>
        <w:suppressLineNumbers/>
        <w:spacing w:before="0"/>
        <w:rPr>
          <w:rFonts w:ascii="Arial Nova" w:eastAsia="SimSun" w:hAnsi="Arial Nova"/>
          <w:szCs w:val="24"/>
          <w:lang w:eastAsia="zh-CN"/>
        </w:rPr>
      </w:pPr>
    </w:p>
    <w:p w14:paraId="07771409"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 xml:space="preserve">Furthermore, we suggest adapting the Business Scenario. The business scenario presented in the BJ is just one of many scenarios and, moreover, it is not the target scenario. The target scenario provides for a nominated bank (at the place of the “presenting bank”) that decides about compliance of presented documents with the terms of the Documentary Credit. If the documents </w:t>
      </w:r>
      <w:proofErr w:type="gramStart"/>
      <w:r>
        <w:rPr>
          <w:rFonts w:ascii="Arial Nova" w:eastAsia="Times New Roman" w:hAnsi="Arial Nova"/>
          <w:szCs w:val="24"/>
          <w:lang w:val="en-GB"/>
        </w:rPr>
        <w:t>are in compliance</w:t>
      </w:r>
      <w:proofErr w:type="gramEnd"/>
      <w:r>
        <w:rPr>
          <w:rFonts w:ascii="Arial Nova" w:eastAsia="Times New Roman" w:hAnsi="Arial Nova"/>
          <w:szCs w:val="24"/>
          <w:lang w:val="en-GB"/>
        </w:rPr>
        <w:t xml:space="preserve">, the nominated bank is to honour them. Only </w:t>
      </w:r>
      <w:proofErr w:type="gramStart"/>
      <w:r>
        <w:rPr>
          <w:rFonts w:ascii="Arial Nova" w:eastAsia="Times New Roman" w:hAnsi="Arial Nova"/>
          <w:szCs w:val="24"/>
          <w:lang w:val="en-GB"/>
        </w:rPr>
        <w:t>as a consequence</w:t>
      </w:r>
      <w:proofErr w:type="gramEnd"/>
      <w:r>
        <w:rPr>
          <w:rFonts w:ascii="Arial Nova" w:eastAsia="Times New Roman" w:hAnsi="Arial Nova"/>
          <w:szCs w:val="24"/>
          <w:lang w:val="en-GB"/>
        </w:rPr>
        <w:t>, the nominated bank claims reimbursement from the issuing bank and, in parallel, forwards the presented documents to the issuing bank.</w:t>
      </w:r>
    </w:p>
    <w:p w14:paraId="7E484D5F" w14:textId="77777777" w:rsidR="00D15E9C" w:rsidRDefault="00D27026">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Business scenarios may differ for different user communities, with the reuse of possible message definitions.  On one hand, </w:t>
      </w:r>
      <w:proofErr w:type="gramStart"/>
      <w:r>
        <w:rPr>
          <w:rFonts w:ascii="Arial Nova" w:eastAsia="SimSun" w:hAnsi="Arial Nova" w:hint="eastAsia"/>
          <w:color w:val="0000FF"/>
          <w:szCs w:val="24"/>
          <w:lang w:eastAsia="zh-CN"/>
        </w:rPr>
        <w:t>It</w:t>
      </w:r>
      <w:proofErr w:type="gramEnd"/>
      <w:r>
        <w:rPr>
          <w:rFonts w:ascii="Arial Nova" w:eastAsia="SimSun" w:hAnsi="Arial Nova" w:hint="eastAsia"/>
          <w:color w:val="0000FF"/>
          <w:szCs w:val="24"/>
          <w:lang w:eastAsia="zh-CN"/>
        </w:rPr>
        <w:t xml:space="preserve"> is clarified in the BJ that Additional business flows and/or messages could possibly be developed to complement the Documentary Credit business scenarios</w:t>
      </w:r>
      <w:r>
        <w:rPr>
          <w:rFonts w:ascii="Arial Nova" w:eastAsia="SimSun" w:hAnsi="Arial Nova"/>
          <w:color w:val="0000FF"/>
          <w:szCs w:val="24"/>
          <w:lang w:eastAsia="zh-CN"/>
        </w:rPr>
        <w:t>.</w:t>
      </w:r>
      <w:r>
        <w:rPr>
          <w:rFonts w:ascii="Arial Nova" w:eastAsia="SimSun" w:hAnsi="Arial Nova" w:hint="eastAsia"/>
          <w:color w:val="0000FF"/>
          <w:szCs w:val="24"/>
          <w:lang w:eastAsia="zh-CN"/>
        </w:rPr>
        <w:t xml:space="preserve"> On the other hand, CIPS welcome Swiss Community to propose business scenario to make business flows in this BJ more comprehensive.</w:t>
      </w:r>
    </w:p>
    <w:p w14:paraId="36CD26E1" w14:textId="77777777" w:rsidR="00D15E9C" w:rsidRDefault="00D15E9C">
      <w:pPr>
        <w:suppressLineNumbers/>
        <w:spacing w:before="0"/>
        <w:rPr>
          <w:rFonts w:ascii="Arial Nova" w:eastAsia="Times New Roman" w:hAnsi="Arial Nova"/>
          <w:szCs w:val="24"/>
          <w:lang w:val="en-GB"/>
        </w:rPr>
      </w:pPr>
    </w:p>
    <w:p w14:paraId="775958D5"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 xml:space="preserve">As the current version of the BJ still requires substantial amendments in order to arrive at a consistent </w:t>
      </w:r>
      <w:proofErr w:type="gramStart"/>
      <w:r>
        <w:rPr>
          <w:rFonts w:ascii="Arial Nova" w:eastAsia="Times New Roman" w:hAnsi="Arial Nova"/>
          <w:szCs w:val="24"/>
          <w:lang w:val="en-GB"/>
        </w:rPr>
        <w:t>proposal</w:t>
      </w:r>
      <w:proofErr w:type="gramEnd"/>
      <w:r>
        <w:rPr>
          <w:rFonts w:ascii="Arial Nova" w:eastAsia="Times New Roman" w:hAnsi="Arial Nova"/>
          <w:szCs w:val="24"/>
          <w:lang w:val="en-GB"/>
        </w:rPr>
        <w:t xml:space="preserve"> we prefer to object to this BJ in order to afford the SO the opportunity to incorporate the proposed updates.</w:t>
      </w:r>
    </w:p>
    <w:p w14:paraId="39B1CE14" w14:textId="77777777" w:rsidR="00D15E9C" w:rsidRDefault="00D15E9C">
      <w:pPr>
        <w:suppressLineNumbers/>
        <w:spacing w:before="0"/>
        <w:rPr>
          <w:rFonts w:ascii="Arial Nova" w:eastAsia="Times New Roman" w:hAnsi="Arial Nova"/>
          <w:szCs w:val="24"/>
          <w:lang w:val="en-GB"/>
        </w:rPr>
      </w:pPr>
    </w:p>
    <w:p w14:paraId="753BA1EA"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We look forward to the responses of the SO to the points raised above and remain available for further consideration in relation to this BJ.</w:t>
      </w:r>
    </w:p>
    <w:p w14:paraId="0BBF873F" w14:textId="77777777" w:rsidR="00D15E9C" w:rsidRDefault="00D27026">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We would appreciate your further consideration and are open for further comments/discussion.</w:t>
      </w:r>
    </w:p>
    <w:p w14:paraId="4DB42B77" w14:textId="77777777" w:rsidR="00D15E9C" w:rsidRDefault="00D15E9C">
      <w:pPr>
        <w:suppressLineNumbers/>
        <w:spacing w:before="0"/>
        <w:rPr>
          <w:rFonts w:ascii="Arial Nova" w:eastAsia="Times New Roman" w:hAnsi="Arial Nova"/>
          <w:szCs w:val="24"/>
          <w:lang w:val="en-GB"/>
        </w:rPr>
      </w:pPr>
    </w:p>
    <w:p w14:paraId="13F45B2F"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Kind regards</w:t>
      </w:r>
    </w:p>
    <w:p w14:paraId="205AE395"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Swiss Association for SWIFT and Financial Standards (SASFS)</w:t>
      </w:r>
    </w:p>
    <w:p w14:paraId="59D985DF" w14:textId="77777777" w:rsidR="00D15E9C" w:rsidRDefault="00D15E9C">
      <w:pPr>
        <w:suppressLineNumbers/>
        <w:spacing w:before="0"/>
        <w:rPr>
          <w:rFonts w:ascii="Arial Nova" w:eastAsia="Times New Roman" w:hAnsi="Arial Nova"/>
          <w:szCs w:val="24"/>
          <w:lang w:val="en-GB"/>
        </w:rPr>
      </w:pPr>
    </w:p>
    <w:p w14:paraId="08F1A571" w14:textId="77777777" w:rsidR="00D15E9C" w:rsidRDefault="00D27026">
      <w:pPr>
        <w:suppressLineNumbers/>
        <w:spacing w:before="0"/>
        <w:rPr>
          <w:rFonts w:ascii="Arial Nova" w:eastAsia="Times New Roman" w:hAnsi="Arial Nova"/>
          <w:szCs w:val="24"/>
          <w:lang w:val="en-GB"/>
        </w:rPr>
      </w:pPr>
      <w:r>
        <w:rPr>
          <w:rFonts w:ascii="Arial Nova" w:eastAsia="Times New Roman" w:hAnsi="Arial Nova"/>
          <w:szCs w:val="24"/>
          <w:lang w:val="en-GB"/>
        </w:rPr>
        <w:t>Reply from Submitting organisation:</w:t>
      </w:r>
    </w:p>
    <w:p w14:paraId="396482F8" w14:textId="77777777" w:rsidR="00D15E9C" w:rsidRDefault="00D27026">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Thank you for the detailed comments of the Documentary Credit BJ.  The comments from Swiss Community have been well received and discussed.  Please see the blue font above for response of each comment from CIPS. </w:t>
      </w:r>
    </w:p>
    <w:p w14:paraId="6001304B" w14:textId="77777777" w:rsidR="00D15E9C" w:rsidRDefault="00D15E9C">
      <w:pPr>
        <w:suppressLineNumbers/>
        <w:spacing w:before="0"/>
        <w:rPr>
          <w:rFonts w:ascii="Arial Nova" w:eastAsia="SimSun" w:hAnsi="Arial Nova"/>
          <w:color w:val="0000FF"/>
          <w:szCs w:val="24"/>
          <w:lang w:eastAsia="zh-CN"/>
        </w:rPr>
      </w:pPr>
    </w:p>
    <w:p w14:paraId="28A6A309" w14:textId="77777777" w:rsidR="00D15E9C" w:rsidRDefault="00D27026">
      <w:pPr>
        <w:pStyle w:val="Heading1"/>
        <w:spacing w:before="93"/>
        <w:ind w:left="0" w:firstLine="0"/>
        <w:rPr>
          <w:rFonts w:ascii="Arial Nova" w:hAnsi="Arial Nova"/>
          <w:sz w:val="22"/>
          <w:szCs w:val="22"/>
          <w:u w:val="single"/>
        </w:rPr>
      </w:pPr>
      <w:r>
        <w:rPr>
          <w:rFonts w:ascii="Arial Nova" w:hAnsi="Arial Nova"/>
          <w:sz w:val="22"/>
          <w:szCs w:val="22"/>
          <w:u w:val="single"/>
        </w:rPr>
        <w:t>Comments from the Trade Finance SEG</w:t>
      </w:r>
    </w:p>
    <w:p w14:paraId="1BC9586E" w14:textId="77777777" w:rsidR="00D15E9C" w:rsidRDefault="00D27026">
      <w:pPr>
        <w:rPr>
          <w:rFonts w:ascii="Arial Nova" w:hAnsi="Arial Nova"/>
          <w:bCs/>
          <w:sz w:val="22"/>
          <w:szCs w:val="22"/>
        </w:rPr>
      </w:pPr>
      <w:r>
        <w:rPr>
          <w:rFonts w:ascii="Arial Nova" w:hAnsi="Arial Nova"/>
          <w:bCs/>
          <w:sz w:val="22"/>
          <w:szCs w:val="22"/>
        </w:rPr>
        <w:t>Submitter</w:t>
      </w:r>
      <w:r>
        <w:rPr>
          <w:rFonts w:ascii="Arial Nova" w:hAnsi="Arial Nova"/>
          <w:bCs/>
          <w:spacing w:val="-10"/>
          <w:sz w:val="22"/>
          <w:szCs w:val="22"/>
        </w:rPr>
        <w:t xml:space="preserve"> </w:t>
      </w:r>
      <w:r>
        <w:rPr>
          <w:rFonts w:ascii="Arial Nova" w:hAnsi="Arial Nova"/>
          <w:bCs/>
          <w:sz w:val="22"/>
          <w:szCs w:val="22"/>
        </w:rPr>
        <w:t>of</w:t>
      </w:r>
      <w:r>
        <w:rPr>
          <w:rFonts w:ascii="Arial Nova" w:hAnsi="Arial Nova"/>
          <w:bCs/>
          <w:spacing w:val="-6"/>
          <w:sz w:val="22"/>
          <w:szCs w:val="22"/>
        </w:rPr>
        <w:t xml:space="preserve"> </w:t>
      </w:r>
      <w:r>
        <w:rPr>
          <w:rFonts w:ascii="Arial Nova" w:hAnsi="Arial Nova"/>
          <w:bCs/>
          <w:sz w:val="22"/>
          <w:szCs w:val="22"/>
        </w:rPr>
        <w:t>comments:</w:t>
      </w:r>
      <w:r>
        <w:rPr>
          <w:rFonts w:ascii="Arial Nova" w:hAnsi="Arial Nova"/>
          <w:bCs/>
          <w:spacing w:val="-4"/>
          <w:sz w:val="22"/>
          <w:szCs w:val="22"/>
        </w:rPr>
        <w:t xml:space="preserve"> </w:t>
      </w:r>
      <w:r>
        <w:rPr>
          <w:rFonts w:ascii="Arial Nova" w:hAnsi="Arial Nova"/>
          <w:bCs/>
          <w:sz w:val="22"/>
          <w:szCs w:val="22"/>
        </w:rPr>
        <w:t>Nick Pachnev on behalf of TF SEG</w:t>
      </w:r>
    </w:p>
    <w:p w14:paraId="1652245E" w14:textId="77777777" w:rsidR="00D15E9C" w:rsidRDefault="00D27026">
      <w:pPr>
        <w:rPr>
          <w:rFonts w:ascii="Arial Nova" w:hAnsi="Arial Nova"/>
          <w:bCs/>
          <w:spacing w:val="-4"/>
          <w:sz w:val="22"/>
          <w:szCs w:val="22"/>
        </w:rPr>
      </w:pPr>
      <w:r>
        <w:rPr>
          <w:rFonts w:ascii="Arial Nova" w:hAnsi="Arial Nova"/>
          <w:bCs/>
          <w:sz w:val="22"/>
          <w:szCs w:val="22"/>
        </w:rPr>
        <w:t>Date:</w:t>
      </w:r>
      <w:r>
        <w:rPr>
          <w:rFonts w:ascii="Arial Nova" w:hAnsi="Arial Nova"/>
          <w:bCs/>
          <w:spacing w:val="-7"/>
          <w:sz w:val="22"/>
          <w:szCs w:val="22"/>
        </w:rPr>
        <w:t xml:space="preserve"> </w:t>
      </w:r>
      <w:r>
        <w:rPr>
          <w:rFonts w:ascii="Arial Nova" w:hAnsi="Arial Nova"/>
          <w:bCs/>
          <w:sz w:val="22"/>
          <w:szCs w:val="22"/>
        </w:rPr>
        <w:t>11 June 2024</w:t>
      </w:r>
    </w:p>
    <w:p w14:paraId="6849EAA9" w14:textId="77777777" w:rsidR="00D15E9C" w:rsidRDefault="00D27026">
      <w:pPr>
        <w:rPr>
          <w:rFonts w:ascii="Arial Nova" w:hAnsi="Arial Nova"/>
          <w:spacing w:val="-2"/>
          <w:sz w:val="22"/>
          <w:szCs w:val="22"/>
        </w:rPr>
      </w:pPr>
      <w:r>
        <w:rPr>
          <w:rFonts w:ascii="Arial Nova" w:hAnsi="Arial Nova"/>
          <w:spacing w:val="-2"/>
          <w:sz w:val="22"/>
          <w:szCs w:val="22"/>
        </w:rPr>
        <w:t>Commentary:</w:t>
      </w:r>
    </w:p>
    <w:p w14:paraId="76BC3E4B" w14:textId="77777777" w:rsidR="00D15E9C" w:rsidRDefault="00D15E9C">
      <w:pPr>
        <w:suppressLineNumbers/>
        <w:spacing w:before="0"/>
        <w:rPr>
          <w:rFonts w:ascii="Arial Nova" w:eastAsia="SimSun" w:hAnsi="Arial Nova"/>
          <w:color w:val="0000FF"/>
          <w:sz w:val="22"/>
          <w:szCs w:val="22"/>
          <w:lang w:eastAsia="zh-CN"/>
        </w:rPr>
      </w:pPr>
    </w:p>
    <w:p w14:paraId="2EAEA87A" w14:textId="77777777" w:rsidR="00D15E9C" w:rsidRDefault="00D27026">
      <w:pPr>
        <w:rPr>
          <w:rFonts w:ascii="Arial Nova" w:hAnsi="Arial Nova" w:cs="Calibri"/>
          <w:sz w:val="22"/>
          <w:szCs w:val="22"/>
          <w:lang w:val="en-GB"/>
        </w:rPr>
      </w:pPr>
      <w:r>
        <w:rPr>
          <w:rFonts w:ascii="Arial Nova" w:hAnsi="Arial Nova" w:cs="Calibri"/>
          <w:sz w:val="22"/>
          <w:szCs w:val="22"/>
          <w:lang w:val="en-GB"/>
        </w:rPr>
        <w:t>TF SEG thanks the CIPS team for submitting a revised BJ. The proposed messages could overcome the limitations of the existing SWIFT MT messages and address concerns raised by corporates and financial institutions exchanging documentary credit messages. The TF SEG recommends making the following changes to the current version of BJ219 “</w:t>
      </w:r>
      <w:r>
        <w:rPr>
          <w:rFonts w:ascii="Arial Nova" w:hAnsi="Arial Nova"/>
          <w:sz w:val="22"/>
          <w:szCs w:val="22"/>
        </w:rPr>
        <w:t>Documentary Credit Messages”</w:t>
      </w:r>
      <w:r>
        <w:rPr>
          <w:rFonts w:ascii="Arial Nova" w:hAnsi="Arial Nova" w:cs="Calibri"/>
          <w:sz w:val="22"/>
          <w:szCs w:val="22"/>
          <w:lang w:val="en-GB"/>
        </w:rPr>
        <w:t xml:space="preserve"> business justification (TF SEG may have additional comments once the new version is submitted):</w:t>
      </w:r>
    </w:p>
    <w:p w14:paraId="7D821314" w14:textId="77777777" w:rsidR="00D15E9C" w:rsidRDefault="00D27026">
      <w:pPr>
        <w:rPr>
          <w:rFonts w:ascii="Arial Nova" w:hAnsi="Arial Nova" w:cs="Calibri"/>
          <w:color w:val="0000FF"/>
          <w:sz w:val="22"/>
          <w:szCs w:val="22"/>
          <w:lang w:eastAsia="zh-CN"/>
        </w:rPr>
      </w:pPr>
      <w:r>
        <w:rPr>
          <w:rFonts w:ascii="Arial Nova" w:hAnsi="Arial Nova" w:cs="Calibri" w:hint="eastAsia"/>
          <w:color w:val="0000FF"/>
          <w:sz w:val="22"/>
          <w:szCs w:val="22"/>
          <w:lang w:eastAsia="zh-CN"/>
        </w:rPr>
        <w:t>CIPS Thanks TF SEG for the comments.  Please see the blue font below for response of each comment from CIPS.  The changes in the Business Justification are marked in revision mode.</w:t>
      </w:r>
    </w:p>
    <w:p w14:paraId="0222E067" w14:textId="77777777" w:rsidR="00D15E9C" w:rsidRDefault="00D27026">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 xml:space="preserve">Use terminology consistent with various ICC and UN Rule sets. Specifically, the business flow name "Documentary Credit Amendment" should be used instead of "Revision" as "Amendment" is the common term used by the industry (SWIFT, ICC, UN). Similarly, use "Presentation" instead of "Presentment" and "Presentation Response" instead of "Review". </w:t>
      </w:r>
    </w:p>
    <w:p w14:paraId="0F0785E5" w14:textId="77777777" w:rsidR="00D15E9C" w:rsidRDefault="00D27026">
      <w:pPr>
        <w:pStyle w:val="ListParagraph"/>
        <w:spacing w:before="0" w:after="120"/>
        <w:ind w:left="357"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     The terminology has been updated according to the comment.</w:t>
      </w:r>
    </w:p>
    <w:p w14:paraId="2EA857B2" w14:textId="77777777" w:rsidR="00D15E9C" w:rsidRDefault="00D27026">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 xml:space="preserve">The business process is named "Trade Services Initiation," which may be interpreted to exclude amendments, presentation, and settlement. Either consider using a generic business process name or listing other business processes covering the full scope of the BJ messages. </w:t>
      </w:r>
    </w:p>
    <w:p w14:paraId="0B39064F" w14:textId="77777777" w:rsidR="00D15E9C" w:rsidRDefault="00D27026">
      <w:pPr>
        <w:pStyle w:val="ListParagraph"/>
        <w:spacing w:before="0" w:after="120"/>
        <w:ind w:left="660" w:hangingChars="300" w:hanging="66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           The business process name is changed to include all the business processes covering the scope of the BJ messages.</w:t>
      </w:r>
    </w:p>
    <w:p w14:paraId="25B3B27B" w14:textId="77777777" w:rsidR="00D15E9C" w:rsidRDefault="00D27026">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Add sending and receiving parties to the "Business Flow/Message Name Proposal" table. Use accepted industry terminology: "Applicant," "Issuing Bank," "Advising Bank," "Negotiating Bank," "Beneficiary," etc.</w:t>
      </w:r>
    </w:p>
    <w:p w14:paraId="79D2F1D8" w14:textId="77777777" w:rsidR="00D15E9C" w:rsidRDefault="00D27026">
      <w:pPr>
        <w:pStyle w:val="ListParagraph"/>
        <w:spacing w:before="0" w:after="120"/>
        <w:ind w:left="660" w:hangingChars="300" w:hanging="66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           Sending and receiving parties has been added to the </w:t>
      </w:r>
      <w:r>
        <w:rPr>
          <w:rFonts w:ascii="Arial Nova" w:hAnsi="Arial Nova" w:cs="Calibri" w:hint="eastAsia"/>
          <w:color w:val="0000FF"/>
          <w:sz w:val="22"/>
          <w:szCs w:val="22"/>
          <w:lang w:val="en-GB" w:eastAsia="zh-CN"/>
        </w:rPr>
        <w:t>"Business Flow/Message Name Proposal" table</w:t>
      </w:r>
      <w:r>
        <w:rPr>
          <w:rFonts w:ascii="Arial Nova" w:hAnsi="Arial Nova" w:cs="Calibri" w:hint="eastAsia"/>
          <w:color w:val="0000FF"/>
          <w:sz w:val="22"/>
          <w:szCs w:val="22"/>
          <w:lang w:eastAsia="zh-CN"/>
        </w:rPr>
        <w:t>.</w:t>
      </w:r>
    </w:p>
    <w:p w14:paraId="2C94F184" w14:textId="77777777" w:rsidR="00D15E9C" w:rsidRDefault="00D27026">
      <w:pPr>
        <w:pStyle w:val="ListParagraph"/>
        <w:numPr>
          <w:ilvl w:val="0"/>
          <w:numId w:val="14"/>
        </w:numPr>
        <w:spacing w:before="0" w:after="120"/>
        <w:ind w:firstLineChars="0" w:hanging="357"/>
        <w:rPr>
          <w:rFonts w:ascii="Arial Nova" w:hAnsi="Arial Nova"/>
          <w:i/>
          <w:iCs/>
          <w:sz w:val="22"/>
          <w:szCs w:val="22"/>
        </w:rPr>
      </w:pPr>
      <w:r>
        <w:rPr>
          <w:rFonts w:ascii="Arial Nova" w:eastAsia="Times New Roman" w:hAnsi="Arial Nova" w:cs="Calibri"/>
          <w:sz w:val="22"/>
          <w:szCs w:val="22"/>
          <w:lang w:val="en-GB"/>
        </w:rPr>
        <w:t>Add a short description for each message in the "Business Flow/Message Name Proposal" table.</w:t>
      </w:r>
    </w:p>
    <w:p w14:paraId="69022D24" w14:textId="77777777" w:rsidR="00D15E9C" w:rsidRDefault="00D27026">
      <w:pPr>
        <w:pStyle w:val="ListParagraph"/>
        <w:spacing w:before="0" w:after="120"/>
        <w:ind w:leftChars="273" w:left="655"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A short description for each message has been added to the </w:t>
      </w:r>
      <w:r>
        <w:rPr>
          <w:rFonts w:ascii="Arial Nova" w:hAnsi="Arial Nova" w:cs="Calibri" w:hint="eastAsia"/>
          <w:color w:val="0000FF"/>
          <w:sz w:val="22"/>
          <w:szCs w:val="22"/>
          <w:lang w:val="en-GB" w:eastAsia="zh-CN"/>
        </w:rPr>
        <w:t>"Business Flow</w:t>
      </w:r>
      <w:r>
        <w:rPr>
          <w:rFonts w:ascii="Arial Nova" w:hAnsi="Arial Nova" w:cs="Calibri" w:hint="eastAsia"/>
          <w:color w:val="0000FF"/>
          <w:sz w:val="22"/>
          <w:szCs w:val="22"/>
          <w:lang w:eastAsia="zh-CN"/>
        </w:rPr>
        <w:t xml:space="preserve"> </w:t>
      </w:r>
      <w:r>
        <w:rPr>
          <w:rFonts w:ascii="Arial Nova" w:hAnsi="Arial Nova" w:cs="Calibri" w:hint="eastAsia"/>
          <w:color w:val="0000FF"/>
          <w:sz w:val="22"/>
          <w:szCs w:val="22"/>
          <w:lang w:val="en-GB" w:eastAsia="zh-CN"/>
        </w:rPr>
        <w:t>/Message Name Proposal" table</w:t>
      </w:r>
      <w:r>
        <w:rPr>
          <w:rFonts w:ascii="Arial Nova" w:hAnsi="Arial Nova" w:cs="Calibri" w:hint="eastAsia"/>
          <w:color w:val="0000FF"/>
          <w:sz w:val="22"/>
          <w:szCs w:val="22"/>
          <w:lang w:eastAsia="zh-CN"/>
        </w:rPr>
        <w:t>.</w:t>
      </w:r>
    </w:p>
    <w:p w14:paraId="138AB644" w14:textId="77777777" w:rsidR="00D15E9C" w:rsidRDefault="00D27026">
      <w:pPr>
        <w:pStyle w:val="ListParagraph"/>
        <w:numPr>
          <w:ilvl w:val="0"/>
          <w:numId w:val="14"/>
        </w:numPr>
        <w:spacing w:before="0" w:after="120"/>
        <w:ind w:firstLineChars="0" w:hanging="357"/>
        <w:rPr>
          <w:rFonts w:ascii="Arial Nova" w:hAnsi="Arial Nova"/>
          <w:i/>
          <w:iCs/>
          <w:sz w:val="22"/>
          <w:szCs w:val="22"/>
        </w:rPr>
      </w:pPr>
      <w:r>
        <w:rPr>
          <w:rFonts w:ascii="Arial Nova" w:eastAsia="Times New Roman" w:hAnsi="Arial Nova" w:cs="Calibri"/>
          <w:sz w:val="22"/>
          <w:szCs w:val="22"/>
          <w:lang w:val="en-GB"/>
        </w:rPr>
        <w:t>Provide an example of 'market needs' mentioned in section E: "</w:t>
      </w:r>
      <w:r>
        <w:rPr>
          <w:rFonts w:ascii="Arial Nova" w:hAnsi="Arial Nova" w:cs="Calibri"/>
          <w:i/>
          <w:iCs/>
          <w:sz w:val="22"/>
          <w:szCs w:val="22"/>
        </w:rPr>
        <w:t xml:space="preserve">These messages are designed to address </w:t>
      </w:r>
      <w:r>
        <w:rPr>
          <w:rFonts w:ascii="Arial Nova" w:hAnsi="Arial Nova" w:cs="Calibri"/>
          <w:b/>
          <w:bCs/>
          <w:i/>
          <w:iCs/>
          <w:sz w:val="22"/>
          <w:szCs w:val="22"/>
        </w:rPr>
        <w:t>market needs</w:t>
      </w:r>
      <w:r>
        <w:rPr>
          <w:rFonts w:ascii="Arial Nova" w:hAnsi="Arial Nova" w:cs="Calibri"/>
          <w:i/>
          <w:iCs/>
          <w:sz w:val="22"/>
          <w:szCs w:val="22"/>
        </w:rPr>
        <w:t xml:space="preserve"> regarding documentary credit issuance, revision, presentment, review, payment and closure."</w:t>
      </w:r>
      <w:r>
        <w:rPr>
          <w:rFonts w:ascii="Arial Nova" w:hAnsi="Arial Nova"/>
          <w:i/>
          <w:iCs/>
          <w:sz w:val="22"/>
          <w:szCs w:val="22"/>
        </w:rPr>
        <w:t xml:space="preserve">  </w:t>
      </w:r>
    </w:p>
    <w:p w14:paraId="4B7F0FAA" w14:textId="77777777" w:rsidR="00D15E9C" w:rsidRDefault="00D27026">
      <w:pPr>
        <w:pStyle w:val="ListParagraph"/>
        <w:spacing w:before="0" w:after="120"/>
        <w:ind w:leftChars="273" w:left="655" w:firstLineChars="0" w:firstLine="0"/>
        <w:rPr>
          <w:rFonts w:ascii="Arial Nova" w:hAnsi="Arial Nova"/>
          <w:color w:val="0000FF"/>
          <w:sz w:val="22"/>
          <w:szCs w:val="22"/>
          <w:lang w:eastAsia="zh-CN"/>
        </w:rPr>
      </w:pPr>
      <w:r>
        <w:rPr>
          <w:rFonts w:ascii="Arial Nova" w:hAnsi="Arial Nova" w:hint="eastAsia"/>
          <w:color w:val="0000FF"/>
          <w:sz w:val="22"/>
          <w:szCs w:val="22"/>
          <w:lang w:eastAsia="zh-CN"/>
        </w:rPr>
        <w:t xml:space="preserve">The description of market needs has been added to </w:t>
      </w:r>
      <w:r>
        <w:rPr>
          <w:rFonts w:ascii="Arial Nova" w:hAnsi="Arial Nova" w:cs="Calibri"/>
          <w:color w:val="0000FF"/>
          <w:sz w:val="22"/>
          <w:szCs w:val="22"/>
          <w:lang w:eastAsia="zh-CN"/>
        </w:rPr>
        <w:t>“</w:t>
      </w:r>
      <w:r>
        <w:rPr>
          <w:rFonts w:ascii="Arial Nova" w:hAnsi="Arial Nova" w:cs="Calibri" w:hint="eastAsia"/>
          <w:color w:val="0000FF"/>
          <w:sz w:val="22"/>
          <w:szCs w:val="22"/>
          <w:lang w:eastAsia="zh-CN"/>
        </w:rPr>
        <w:t>D. Purpose of the new development</w:t>
      </w:r>
      <w:r>
        <w:rPr>
          <w:rFonts w:ascii="Arial Nova" w:hAnsi="Arial Nova" w:cs="Calibri"/>
          <w:color w:val="0000FF"/>
          <w:sz w:val="22"/>
          <w:szCs w:val="22"/>
          <w:lang w:eastAsia="zh-CN"/>
        </w:rPr>
        <w:t>”</w:t>
      </w:r>
      <w:r>
        <w:rPr>
          <w:rFonts w:ascii="Arial Nova" w:hAnsi="Arial Nova" w:cs="Calibri" w:hint="eastAsia"/>
          <w:color w:val="0000FF"/>
          <w:sz w:val="22"/>
          <w:szCs w:val="22"/>
          <w:lang w:eastAsia="zh-CN"/>
        </w:rPr>
        <w:t>.</w:t>
      </w:r>
    </w:p>
    <w:p w14:paraId="6488D91A" w14:textId="77777777" w:rsidR="00D15E9C" w:rsidRDefault="00D27026">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It would be helpful to list the main business deficiencies of the current SWIFT MTs being addressed by the proposed messages.</w:t>
      </w:r>
    </w:p>
    <w:p w14:paraId="70FDAD4F" w14:textId="77777777" w:rsidR="00D15E9C" w:rsidRDefault="00D27026">
      <w:pPr>
        <w:pStyle w:val="ListParagraph"/>
        <w:spacing w:before="0" w:after="120"/>
        <w:ind w:leftChars="273" w:left="655"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The restrictions of the current SWIFT MTs </w:t>
      </w:r>
      <w:proofErr w:type="gramStart"/>
      <w:r>
        <w:rPr>
          <w:rFonts w:ascii="Arial Nova" w:hAnsi="Arial Nova" w:cs="Calibri" w:hint="eastAsia"/>
          <w:color w:val="0000FF"/>
          <w:sz w:val="22"/>
          <w:szCs w:val="22"/>
          <w:lang w:eastAsia="zh-CN"/>
        </w:rPr>
        <w:t>has</w:t>
      </w:r>
      <w:proofErr w:type="gramEnd"/>
      <w:r>
        <w:rPr>
          <w:rFonts w:ascii="Arial Nova" w:hAnsi="Arial Nova" w:cs="Calibri" w:hint="eastAsia"/>
          <w:color w:val="0000FF"/>
          <w:sz w:val="22"/>
          <w:szCs w:val="22"/>
          <w:lang w:eastAsia="zh-CN"/>
        </w:rPr>
        <w:t xml:space="preserve"> been added to </w:t>
      </w:r>
      <w:r>
        <w:rPr>
          <w:rFonts w:ascii="Arial Nova" w:hAnsi="Arial Nova" w:cs="Calibri"/>
          <w:color w:val="0000FF"/>
          <w:sz w:val="22"/>
          <w:szCs w:val="22"/>
          <w:lang w:eastAsia="zh-CN"/>
        </w:rPr>
        <w:t>“</w:t>
      </w:r>
      <w:r>
        <w:rPr>
          <w:rFonts w:ascii="Arial Nova" w:hAnsi="Arial Nova" w:cs="Calibri" w:hint="eastAsia"/>
          <w:color w:val="0000FF"/>
          <w:sz w:val="22"/>
          <w:szCs w:val="22"/>
          <w:lang w:eastAsia="zh-CN"/>
        </w:rPr>
        <w:t>D. Purpose of the new development</w:t>
      </w:r>
      <w:r>
        <w:rPr>
          <w:rFonts w:ascii="Arial Nova" w:hAnsi="Arial Nova" w:cs="Calibri"/>
          <w:color w:val="0000FF"/>
          <w:sz w:val="22"/>
          <w:szCs w:val="22"/>
          <w:lang w:eastAsia="zh-CN"/>
        </w:rPr>
        <w:t>”</w:t>
      </w:r>
      <w:r>
        <w:rPr>
          <w:rFonts w:ascii="Arial Nova" w:hAnsi="Arial Nova" w:cs="Calibri" w:hint="eastAsia"/>
          <w:color w:val="0000FF"/>
          <w:sz w:val="22"/>
          <w:szCs w:val="22"/>
          <w:lang w:eastAsia="zh-CN"/>
        </w:rPr>
        <w:t>.</w:t>
      </w:r>
    </w:p>
    <w:p w14:paraId="4EEE9AFF" w14:textId="77777777" w:rsidR="00D15E9C" w:rsidRDefault="00D27026">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90 trillion yuan, as mentioned in E.3, refers to the total CIPS volume, including payment and settlement. It would be helpful to know the trade volumes.</w:t>
      </w:r>
    </w:p>
    <w:p w14:paraId="32BD06AC" w14:textId="77777777" w:rsidR="00D15E9C" w:rsidRDefault="00D27026">
      <w:pPr>
        <w:pStyle w:val="ListParagraph"/>
        <w:spacing w:before="0" w:after="120"/>
        <w:ind w:leftChars="273" w:left="655"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As there are no statistics concerning trade volumes, the number of current users of Documentary Credit messages in CIPS has been added in E.2.</w:t>
      </w:r>
    </w:p>
    <w:p w14:paraId="18B5CCC1" w14:textId="77777777" w:rsidR="00D15E9C" w:rsidRDefault="00D27026">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 xml:space="preserve">Section G states, </w:t>
      </w:r>
      <w:r>
        <w:rPr>
          <w:rFonts w:ascii="Arial Nova" w:hAnsi="Arial Nova" w:cs="Calibri"/>
          <w:i/>
          <w:iCs/>
          <w:sz w:val="22"/>
          <w:szCs w:val="22"/>
        </w:rPr>
        <w:t xml:space="preserve">"The testing is expected to complete in </w:t>
      </w:r>
      <w:r>
        <w:rPr>
          <w:rFonts w:ascii="Arial Nova" w:hAnsi="Arial Nova" w:cs="Calibri"/>
          <w:b/>
          <w:bCs/>
          <w:i/>
          <w:iCs/>
          <w:sz w:val="22"/>
          <w:szCs w:val="22"/>
        </w:rPr>
        <w:t>September 2023</w:t>
      </w:r>
      <w:r>
        <w:rPr>
          <w:rFonts w:ascii="Arial Nova" w:hAnsi="Arial Nova" w:cs="Calibri"/>
          <w:i/>
          <w:iCs/>
          <w:sz w:val="22"/>
          <w:szCs w:val="22"/>
        </w:rPr>
        <w:t xml:space="preserve"> and the candidate message will be re-submitted to the RA for SEG(s) approval." </w:t>
      </w:r>
      <w:r>
        <w:rPr>
          <w:rFonts w:ascii="Arial Nova" w:hAnsi="Arial Nova" w:cs="Calibri"/>
          <w:sz w:val="22"/>
          <w:szCs w:val="22"/>
        </w:rPr>
        <w:t>Clarify if this date is a typo. If the testing was indeed completed, please provide test results.</w:t>
      </w:r>
    </w:p>
    <w:p w14:paraId="117CBA8B" w14:textId="77777777" w:rsidR="00D15E9C" w:rsidRDefault="00D27026">
      <w:pPr>
        <w:pStyle w:val="ListParagraph"/>
        <w:spacing w:before="0" w:after="120"/>
        <w:ind w:left="357"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     The date of testing has been updated.</w:t>
      </w:r>
    </w:p>
    <w:p w14:paraId="790D2356" w14:textId="77777777" w:rsidR="00D15E9C" w:rsidRDefault="00D15E9C">
      <w:pPr>
        <w:pStyle w:val="ListParagraph"/>
        <w:spacing w:before="0" w:after="120"/>
        <w:ind w:firstLineChars="0"/>
        <w:rPr>
          <w:rFonts w:ascii="Arial Nova" w:hAnsi="Arial Nova" w:cs="Calibri"/>
          <w:sz w:val="22"/>
          <w:szCs w:val="22"/>
        </w:rPr>
      </w:pPr>
    </w:p>
    <w:p w14:paraId="081186F8" w14:textId="77777777" w:rsidR="00D15E9C" w:rsidRDefault="00D27026">
      <w:pPr>
        <w:pStyle w:val="Heading1"/>
        <w:spacing w:before="93"/>
        <w:ind w:left="0" w:firstLine="0"/>
        <w:rPr>
          <w:rFonts w:ascii="Arial Nova" w:hAnsi="Arial Nova"/>
          <w:sz w:val="22"/>
          <w:szCs w:val="22"/>
          <w:u w:val="single"/>
        </w:rPr>
      </w:pPr>
      <w:r>
        <w:rPr>
          <w:rFonts w:ascii="Arial Nova" w:hAnsi="Arial Nova"/>
          <w:sz w:val="22"/>
          <w:szCs w:val="22"/>
          <w:u w:val="single"/>
        </w:rPr>
        <w:t>Comments from the Swift</w:t>
      </w:r>
    </w:p>
    <w:p w14:paraId="23737ACA" w14:textId="77777777" w:rsidR="00D15E9C" w:rsidRDefault="00D27026">
      <w:pPr>
        <w:rPr>
          <w:rFonts w:ascii="Arial Nova" w:hAnsi="Arial Nova"/>
          <w:bCs/>
          <w:sz w:val="22"/>
          <w:szCs w:val="22"/>
        </w:rPr>
      </w:pPr>
      <w:r>
        <w:rPr>
          <w:rFonts w:ascii="Arial Nova" w:hAnsi="Arial Nova"/>
          <w:bCs/>
          <w:sz w:val="22"/>
          <w:szCs w:val="22"/>
        </w:rPr>
        <w:t>Submitter</w:t>
      </w:r>
      <w:r>
        <w:rPr>
          <w:rFonts w:ascii="Arial Nova" w:hAnsi="Arial Nova"/>
          <w:bCs/>
          <w:spacing w:val="-10"/>
          <w:sz w:val="22"/>
          <w:szCs w:val="22"/>
        </w:rPr>
        <w:t xml:space="preserve"> </w:t>
      </w:r>
      <w:r>
        <w:rPr>
          <w:rFonts w:ascii="Arial Nova" w:hAnsi="Arial Nova"/>
          <w:bCs/>
          <w:sz w:val="22"/>
          <w:szCs w:val="22"/>
        </w:rPr>
        <w:t>of</w:t>
      </w:r>
      <w:r>
        <w:rPr>
          <w:rFonts w:ascii="Arial Nova" w:hAnsi="Arial Nova"/>
          <w:bCs/>
          <w:spacing w:val="-6"/>
          <w:sz w:val="22"/>
          <w:szCs w:val="22"/>
        </w:rPr>
        <w:t xml:space="preserve"> </w:t>
      </w:r>
      <w:r>
        <w:rPr>
          <w:rFonts w:ascii="Arial Nova" w:hAnsi="Arial Nova"/>
          <w:bCs/>
          <w:sz w:val="22"/>
          <w:szCs w:val="22"/>
        </w:rPr>
        <w:t>comments:</w:t>
      </w:r>
      <w:r>
        <w:rPr>
          <w:rFonts w:ascii="Arial Nova" w:hAnsi="Arial Nova"/>
          <w:bCs/>
          <w:spacing w:val="-4"/>
          <w:sz w:val="22"/>
          <w:szCs w:val="22"/>
        </w:rPr>
        <w:t xml:space="preserve"> </w:t>
      </w:r>
      <w:r>
        <w:rPr>
          <w:rFonts w:ascii="Arial Nova" w:hAnsi="Arial Nova"/>
          <w:bCs/>
          <w:sz w:val="22"/>
          <w:szCs w:val="22"/>
        </w:rPr>
        <w:t xml:space="preserve">Tom </w:t>
      </w:r>
      <w:proofErr w:type="spellStart"/>
      <w:r>
        <w:rPr>
          <w:rFonts w:ascii="Arial Nova" w:hAnsi="Arial Nova"/>
          <w:bCs/>
          <w:sz w:val="22"/>
          <w:szCs w:val="22"/>
        </w:rPr>
        <w:t>Alaerts</w:t>
      </w:r>
      <w:proofErr w:type="spellEnd"/>
    </w:p>
    <w:p w14:paraId="203A4EAF" w14:textId="77777777" w:rsidR="00D15E9C" w:rsidRDefault="00D27026">
      <w:pPr>
        <w:rPr>
          <w:rFonts w:ascii="Arial Nova" w:hAnsi="Arial Nova"/>
          <w:bCs/>
          <w:spacing w:val="-4"/>
          <w:sz w:val="22"/>
          <w:szCs w:val="22"/>
        </w:rPr>
      </w:pPr>
      <w:r>
        <w:rPr>
          <w:rFonts w:ascii="Arial Nova" w:hAnsi="Arial Nova"/>
          <w:bCs/>
          <w:sz w:val="22"/>
          <w:szCs w:val="22"/>
        </w:rPr>
        <w:t>Date:</w:t>
      </w:r>
      <w:r>
        <w:rPr>
          <w:rFonts w:ascii="Arial Nova" w:hAnsi="Arial Nova"/>
          <w:bCs/>
          <w:spacing w:val="-7"/>
          <w:sz w:val="22"/>
          <w:szCs w:val="22"/>
        </w:rPr>
        <w:t xml:space="preserve"> </w:t>
      </w:r>
      <w:r>
        <w:rPr>
          <w:rFonts w:ascii="Arial Nova" w:hAnsi="Arial Nova"/>
          <w:bCs/>
          <w:sz w:val="22"/>
          <w:szCs w:val="22"/>
        </w:rPr>
        <w:t>13 June 2024</w:t>
      </w:r>
    </w:p>
    <w:p w14:paraId="77E944FF" w14:textId="77777777" w:rsidR="00D15E9C" w:rsidRDefault="00D27026">
      <w:pPr>
        <w:rPr>
          <w:rFonts w:ascii="Arial Nova" w:hAnsi="Arial Nova"/>
          <w:spacing w:val="-2"/>
          <w:sz w:val="22"/>
          <w:szCs w:val="22"/>
        </w:rPr>
      </w:pPr>
      <w:r>
        <w:rPr>
          <w:rFonts w:ascii="Arial Nova" w:hAnsi="Arial Nova"/>
          <w:spacing w:val="-2"/>
          <w:sz w:val="22"/>
          <w:szCs w:val="22"/>
        </w:rPr>
        <w:t>Commentary:</w:t>
      </w:r>
    </w:p>
    <w:p w14:paraId="4B08D808" w14:textId="77777777" w:rsidR="00D15E9C" w:rsidRDefault="00D15E9C">
      <w:pPr>
        <w:pStyle w:val="ListParagraph"/>
        <w:spacing w:before="0" w:after="120"/>
        <w:ind w:firstLineChars="0" w:firstLine="0"/>
        <w:rPr>
          <w:rFonts w:ascii="Arial Nova" w:hAnsi="Arial Nova" w:cs="Lucida Sans Unicode"/>
          <w:sz w:val="22"/>
          <w:szCs w:val="22"/>
          <w:shd w:val="clear" w:color="auto" w:fill="FCFCFA"/>
        </w:rPr>
      </w:pPr>
    </w:p>
    <w:p w14:paraId="2D548C3D" w14:textId="77777777" w:rsidR="00D15E9C" w:rsidRDefault="00D27026">
      <w:pPr>
        <w:pStyle w:val="ListParagraph"/>
        <w:spacing w:before="0" w:after="120"/>
        <w:ind w:firstLineChars="0" w:firstLine="0"/>
        <w:rPr>
          <w:rFonts w:ascii="Arial Nova" w:hAnsi="Arial Nova" w:cs="Lucida Sans Unicode"/>
          <w:sz w:val="22"/>
          <w:szCs w:val="22"/>
          <w:shd w:val="clear" w:color="auto" w:fill="FCFCFA"/>
        </w:rPr>
      </w:pPr>
      <w:r>
        <w:rPr>
          <w:rFonts w:ascii="Arial Nova" w:hAnsi="Arial Nova" w:cs="Lucida Sans Unicode"/>
          <w:sz w:val="22"/>
          <w:szCs w:val="22"/>
          <w:shd w:val="clear" w:color="auto" w:fill="FCFCFA"/>
        </w:rPr>
        <w:t>Swift is planning to develop APIs for Corporate-to-Bank for Documentary Letters of Credit (LC). Since CIPS has already submitted the BJ for registration of LC messages on ISO 20022, Swift requests to be a 'co-submitter' for the registration of LC messages with the aim to create API components that are completely aligned with the message components.</w:t>
      </w:r>
    </w:p>
    <w:p w14:paraId="1F94D821" w14:textId="77777777" w:rsidR="00D15E9C" w:rsidRDefault="00D27026">
      <w:pPr>
        <w:pStyle w:val="ListParagraph"/>
        <w:spacing w:before="0" w:after="120"/>
        <w:ind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CIPS is open to considering co-submitting of this BJ with other institutions.  Before giving a formal reply, we would like to know whether this comment is related to the content of the BJ or procedure of BJ approval.  Is the reply to this comment a necessary condition for continuing the BJ approval process?</w:t>
      </w:r>
    </w:p>
    <w:p w14:paraId="2C3426E8" w14:textId="77777777" w:rsidR="00D15E9C" w:rsidRPr="00A17067" w:rsidRDefault="00A17067">
      <w:pPr>
        <w:pStyle w:val="ListParagraph"/>
        <w:spacing w:before="0" w:after="120"/>
        <w:ind w:firstLineChars="0" w:firstLine="0"/>
        <w:rPr>
          <w:rFonts w:ascii="Arial Nova" w:eastAsia="Times New Roman" w:hAnsi="Arial Nova" w:cs="Calibri"/>
          <w:sz w:val="22"/>
          <w:szCs w:val="22"/>
          <w:lang w:val="en-GB"/>
        </w:rPr>
      </w:pPr>
      <w:r w:rsidRPr="00A17067">
        <w:rPr>
          <w:rFonts w:ascii="Arial Nova" w:eastAsia="Times New Roman" w:hAnsi="Arial Nova" w:cs="Calibri"/>
          <w:sz w:val="22"/>
          <w:szCs w:val="22"/>
          <w:lang w:val="en-GB"/>
        </w:rPr>
        <w:t xml:space="preserve">RA: </w:t>
      </w:r>
      <w:r w:rsidRPr="00A17067">
        <w:rPr>
          <w:rFonts w:ascii="Arial Nova" w:hAnsi="Arial Nova"/>
          <w:sz w:val="22"/>
          <w:szCs w:val="22"/>
          <w:lang w:val="en-GB"/>
        </w:rPr>
        <w:t>This comment is not a condition for continuing the approval process.  This comment has been added to inform the community for the sake of transparency and possibly encourage other organisations willing to join the development project.</w:t>
      </w:r>
    </w:p>
    <w:p w14:paraId="67C55F9B" w14:textId="77777777" w:rsidR="00D15E9C" w:rsidRDefault="00D15E9C" w:rsidP="002B2416">
      <w:pPr>
        <w:rPr>
          <w:lang w:val="en-GB"/>
        </w:rPr>
      </w:pPr>
    </w:p>
    <w:p w14:paraId="288A1DDB" w14:textId="55A821E4" w:rsidR="002B2416" w:rsidRDefault="002B2416">
      <w:pPr>
        <w:spacing w:before="0"/>
        <w:rPr>
          <w:lang w:val="en-GB"/>
        </w:rPr>
      </w:pPr>
      <w:r>
        <w:rPr>
          <w:lang w:val="en-GB"/>
        </w:rPr>
        <w:br w:type="page"/>
      </w:r>
    </w:p>
    <w:p w14:paraId="44B7A5E0" w14:textId="77777777" w:rsidR="004427BD" w:rsidRPr="0053784C" w:rsidRDefault="004427BD" w:rsidP="004427BD">
      <w:pPr>
        <w:pStyle w:val="Heading1"/>
        <w:spacing w:before="93"/>
        <w:ind w:left="0" w:firstLine="0"/>
        <w:rPr>
          <w:rFonts w:ascii="Arial Nova" w:hAnsi="Arial Nova"/>
          <w:sz w:val="22"/>
          <w:szCs w:val="22"/>
          <w:u w:val="single"/>
        </w:rPr>
      </w:pPr>
      <w:r w:rsidRPr="0053784C">
        <w:rPr>
          <w:rFonts w:ascii="Arial Nova" w:hAnsi="Arial Nova"/>
          <w:sz w:val="22"/>
          <w:szCs w:val="22"/>
          <w:u w:val="single"/>
        </w:rPr>
        <w:t>Comments from the Trade Finance SEG</w:t>
      </w:r>
      <w:r>
        <w:rPr>
          <w:rFonts w:ascii="Arial Nova" w:hAnsi="Arial Nova"/>
          <w:sz w:val="22"/>
          <w:szCs w:val="22"/>
          <w:u w:val="single"/>
        </w:rPr>
        <w:t xml:space="preserve"> – Additional Comments</w:t>
      </w:r>
    </w:p>
    <w:p w14:paraId="54636847" w14:textId="77777777" w:rsidR="004427BD" w:rsidRPr="0053784C" w:rsidRDefault="004427BD" w:rsidP="004427BD">
      <w:pPr>
        <w:rPr>
          <w:rFonts w:ascii="Arial Nova" w:hAnsi="Arial Nova"/>
          <w:bCs/>
          <w:sz w:val="22"/>
          <w:szCs w:val="22"/>
        </w:rPr>
      </w:pPr>
      <w:r w:rsidRPr="0053784C">
        <w:rPr>
          <w:rFonts w:ascii="Arial Nova" w:hAnsi="Arial Nova"/>
          <w:bCs/>
          <w:sz w:val="22"/>
          <w:szCs w:val="22"/>
        </w:rPr>
        <w:t>Submitter</w:t>
      </w:r>
      <w:r w:rsidRPr="0053784C">
        <w:rPr>
          <w:rFonts w:ascii="Arial Nova" w:hAnsi="Arial Nova"/>
          <w:bCs/>
          <w:spacing w:val="-10"/>
          <w:sz w:val="22"/>
          <w:szCs w:val="22"/>
        </w:rPr>
        <w:t xml:space="preserve"> </w:t>
      </w:r>
      <w:r w:rsidRPr="0053784C">
        <w:rPr>
          <w:rFonts w:ascii="Arial Nova" w:hAnsi="Arial Nova"/>
          <w:bCs/>
          <w:sz w:val="22"/>
          <w:szCs w:val="22"/>
        </w:rPr>
        <w:t>of</w:t>
      </w:r>
      <w:r w:rsidRPr="0053784C">
        <w:rPr>
          <w:rFonts w:ascii="Arial Nova" w:hAnsi="Arial Nova"/>
          <w:bCs/>
          <w:spacing w:val="-6"/>
          <w:sz w:val="22"/>
          <w:szCs w:val="22"/>
        </w:rPr>
        <w:t xml:space="preserve"> </w:t>
      </w:r>
      <w:r w:rsidRPr="0053784C">
        <w:rPr>
          <w:rFonts w:ascii="Arial Nova" w:hAnsi="Arial Nova"/>
          <w:bCs/>
          <w:sz w:val="22"/>
          <w:szCs w:val="22"/>
        </w:rPr>
        <w:t>comments:</w:t>
      </w:r>
      <w:r w:rsidRPr="0053784C">
        <w:rPr>
          <w:rFonts w:ascii="Arial Nova" w:hAnsi="Arial Nova"/>
          <w:bCs/>
          <w:spacing w:val="-4"/>
          <w:sz w:val="22"/>
          <w:szCs w:val="22"/>
        </w:rPr>
        <w:t xml:space="preserve"> </w:t>
      </w:r>
      <w:r w:rsidRPr="0053784C">
        <w:rPr>
          <w:rFonts w:ascii="Arial Nova" w:hAnsi="Arial Nova"/>
          <w:bCs/>
          <w:sz w:val="22"/>
          <w:szCs w:val="22"/>
        </w:rPr>
        <w:t>Nick Pachnev on behalf of TF SEG</w:t>
      </w:r>
    </w:p>
    <w:p w14:paraId="04A446D6" w14:textId="77777777" w:rsidR="004427BD" w:rsidRPr="0053784C" w:rsidRDefault="004427BD" w:rsidP="004427BD">
      <w:pPr>
        <w:rPr>
          <w:rFonts w:ascii="Arial Nova" w:hAnsi="Arial Nova"/>
          <w:bCs/>
          <w:spacing w:val="-4"/>
          <w:sz w:val="22"/>
          <w:szCs w:val="22"/>
        </w:rPr>
      </w:pPr>
      <w:r w:rsidRPr="0053784C">
        <w:rPr>
          <w:rFonts w:ascii="Arial Nova" w:hAnsi="Arial Nova"/>
          <w:bCs/>
          <w:sz w:val="22"/>
          <w:szCs w:val="22"/>
        </w:rPr>
        <w:t>Date:</w:t>
      </w:r>
      <w:r w:rsidRPr="0053784C">
        <w:rPr>
          <w:rFonts w:ascii="Arial Nova" w:hAnsi="Arial Nova"/>
          <w:bCs/>
          <w:spacing w:val="-7"/>
          <w:sz w:val="22"/>
          <w:szCs w:val="22"/>
        </w:rPr>
        <w:t xml:space="preserve"> </w:t>
      </w:r>
      <w:r>
        <w:rPr>
          <w:rFonts w:ascii="Arial Nova" w:hAnsi="Arial Nova"/>
          <w:bCs/>
          <w:sz w:val="22"/>
          <w:szCs w:val="22"/>
        </w:rPr>
        <w:t>29 July</w:t>
      </w:r>
      <w:r w:rsidRPr="0053784C">
        <w:rPr>
          <w:rFonts w:ascii="Arial Nova" w:hAnsi="Arial Nova"/>
          <w:bCs/>
          <w:sz w:val="22"/>
          <w:szCs w:val="22"/>
        </w:rPr>
        <w:t xml:space="preserve"> 2024</w:t>
      </w:r>
    </w:p>
    <w:p w14:paraId="2D3E2775" w14:textId="77777777" w:rsidR="004427BD" w:rsidRPr="0053784C" w:rsidRDefault="004427BD" w:rsidP="004427BD">
      <w:pPr>
        <w:rPr>
          <w:rFonts w:ascii="Arial Nova" w:hAnsi="Arial Nova"/>
          <w:spacing w:val="-2"/>
          <w:sz w:val="22"/>
          <w:szCs w:val="22"/>
        </w:rPr>
      </w:pPr>
      <w:r w:rsidRPr="0053784C">
        <w:rPr>
          <w:rFonts w:ascii="Arial Nova" w:hAnsi="Arial Nova"/>
          <w:spacing w:val="-2"/>
          <w:sz w:val="22"/>
          <w:szCs w:val="22"/>
        </w:rPr>
        <w:t>Commentary:</w:t>
      </w:r>
    </w:p>
    <w:p w14:paraId="447C7152" w14:textId="77777777" w:rsidR="004427BD" w:rsidRPr="0053784C" w:rsidRDefault="004427BD" w:rsidP="004427BD">
      <w:pPr>
        <w:pStyle w:val="ListParagraph"/>
        <w:spacing w:before="0" w:after="120"/>
        <w:ind w:firstLineChars="0" w:firstLine="0"/>
        <w:rPr>
          <w:rFonts w:ascii="Arial Nova" w:eastAsia="Times New Roman" w:hAnsi="Arial Nova" w:cs="Calibri"/>
          <w:sz w:val="22"/>
          <w:szCs w:val="22"/>
          <w:lang w:val="en-GB"/>
        </w:rPr>
      </w:pPr>
    </w:p>
    <w:p w14:paraId="75142B01" w14:textId="77777777" w:rsidR="004427BD" w:rsidRPr="00E17C11" w:rsidRDefault="004427BD" w:rsidP="004427BD">
      <w:pPr>
        <w:rPr>
          <w:rFonts w:eastAsia="Calibri" w:cs="Calibri"/>
          <w:sz w:val="22"/>
          <w:lang w:val="en-GB"/>
        </w:rPr>
      </w:pPr>
      <w:r w:rsidRPr="00E17C11">
        <w:rPr>
          <w:rFonts w:cs="Calibri"/>
          <w:lang w:val="en-GB"/>
        </w:rPr>
        <w:t>TF SEG thanks the CIPS team for submitting a revised BJ. The TF SEG recommends making the following changes to the current version of BJ219 “</w:t>
      </w:r>
      <w:r w:rsidRPr="00E17C11">
        <w:rPr>
          <w:rFonts w:cs="Calibri"/>
        </w:rPr>
        <w:t>Documentary Credit Messages”</w:t>
      </w:r>
      <w:r w:rsidRPr="00E17C11">
        <w:rPr>
          <w:rFonts w:cs="Calibri"/>
          <w:lang w:val="en-GB"/>
        </w:rPr>
        <w:t xml:space="preserve"> business justification (TF SEG may have additional comments once the new version is submitted):</w:t>
      </w:r>
    </w:p>
    <w:p w14:paraId="21C2CBDD" w14:textId="77777777" w:rsidR="004427BD" w:rsidRPr="00E17C11" w:rsidRDefault="004427BD" w:rsidP="004427BD">
      <w:pPr>
        <w:pStyle w:val="ListParagraph"/>
        <w:numPr>
          <w:ilvl w:val="0"/>
          <w:numId w:val="14"/>
        </w:numPr>
        <w:spacing w:before="0" w:after="120"/>
        <w:ind w:left="714" w:firstLineChars="0" w:hanging="357"/>
        <w:rPr>
          <w:rFonts w:ascii="Calibri" w:eastAsia="Times New Roman" w:hAnsi="Calibri" w:cs="Calibri"/>
          <w:sz w:val="22"/>
          <w:szCs w:val="22"/>
          <w:lang w:val="en-GB"/>
        </w:rPr>
      </w:pPr>
      <w:r w:rsidRPr="00E17C11">
        <w:rPr>
          <w:rFonts w:ascii="Calibri" w:eastAsia="Times New Roman" w:hAnsi="Calibri" w:cs="Calibri"/>
          <w:sz w:val="22"/>
          <w:szCs w:val="22"/>
          <w:lang w:val="en-GB"/>
        </w:rPr>
        <w:t xml:space="preserve">Rename the word ‘Documentation’ to ‘Documentary’ in column </w:t>
      </w:r>
      <w:r w:rsidRPr="00E17C11">
        <w:rPr>
          <w:rFonts w:ascii="Calibri" w:eastAsia="Times New Roman" w:hAnsi="Calibri" w:cs="Calibri"/>
          <w:b/>
          <w:bCs/>
          <w:sz w:val="22"/>
          <w:szCs w:val="22"/>
          <w:lang w:eastAsia="fr-BE"/>
        </w:rPr>
        <w:t>Message Name Proposal</w:t>
      </w:r>
      <w:r w:rsidRPr="00E17C11">
        <w:rPr>
          <w:rFonts w:ascii="Calibri" w:eastAsia="Times New Roman" w:hAnsi="Calibri" w:cs="Calibri"/>
          <w:sz w:val="22"/>
          <w:szCs w:val="22"/>
          <w:lang w:eastAsia="fr-BE"/>
        </w:rPr>
        <w:t xml:space="preserve"> – page 3.</w:t>
      </w:r>
    </w:p>
    <w:p w14:paraId="4913928F" w14:textId="77777777" w:rsidR="004427BD" w:rsidRPr="00E17C11" w:rsidRDefault="004427BD" w:rsidP="004427BD">
      <w:pPr>
        <w:pStyle w:val="ListParagraph"/>
        <w:numPr>
          <w:ilvl w:val="0"/>
          <w:numId w:val="14"/>
        </w:numPr>
        <w:spacing w:before="0" w:after="120"/>
        <w:ind w:left="714" w:firstLineChars="0" w:hanging="357"/>
        <w:rPr>
          <w:rFonts w:ascii="Calibri" w:eastAsia="Times New Roman" w:hAnsi="Calibri" w:cs="Calibri"/>
          <w:sz w:val="22"/>
          <w:szCs w:val="22"/>
          <w:lang w:val="en-GB"/>
        </w:rPr>
      </w:pPr>
      <w:r w:rsidRPr="00E17C11">
        <w:rPr>
          <w:rFonts w:ascii="Calibri" w:eastAsia="Times New Roman" w:hAnsi="Calibri" w:cs="Calibri"/>
          <w:sz w:val="22"/>
          <w:szCs w:val="22"/>
          <w:lang w:val="en-GB"/>
        </w:rPr>
        <w:t xml:space="preserve">Below </w:t>
      </w:r>
      <w:proofErr w:type="gramStart"/>
      <w:r w:rsidRPr="00E17C11">
        <w:rPr>
          <w:rFonts w:ascii="Calibri" w:eastAsia="Times New Roman" w:hAnsi="Calibri" w:cs="Calibri"/>
          <w:sz w:val="22"/>
          <w:szCs w:val="22"/>
          <w:lang w:val="en-GB"/>
        </w:rPr>
        <w:t>are</w:t>
      </w:r>
      <w:proofErr w:type="gramEnd"/>
      <w:r w:rsidRPr="00E17C11">
        <w:rPr>
          <w:rFonts w:ascii="Calibri" w:eastAsia="Times New Roman" w:hAnsi="Calibri" w:cs="Calibri"/>
          <w:sz w:val="22"/>
          <w:szCs w:val="22"/>
          <w:lang w:val="en-GB"/>
        </w:rPr>
        <w:t xml:space="preserve"> the recommendation on </w:t>
      </w:r>
      <w:r w:rsidRPr="00E17C11">
        <w:rPr>
          <w:rFonts w:ascii="Calibri" w:hAnsi="Calibri" w:cs="Calibri"/>
          <w:sz w:val="22"/>
          <w:szCs w:val="22"/>
          <w:lang w:eastAsia="zh-CN"/>
        </w:rPr>
        <w:t>APPENDIX: Sample Business Flows</w:t>
      </w:r>
    </w:p>
    <w:p w14:paraId="0EEA5769" w14:textId="77777777" w:rsidR="004427BD" w:rsidRPr="00E17C11" w:rsidRDefault="004427BD" w:rsidP="004427BD">
      <w:pPr>
        <w:pStyle w:val="ListParagraph"/>
        <w:numPr>
          <w:ilvl w:val="0"/>
          <w:numId w:val="17"/>
        </w:numPr>
        <w:spacing w:before="0" w:after="120"/>
        <w:ind w:firstLineChars="0"/>
        <w:rPr>
          <w:rFonts w:ascii="Calibri" w:hAnsi="Calibri" w:cs="Calibri"/>
          <w:sz w:val="22"/>
          <w:szCs w:val="22"/>
          <w:lang w:val="en-CA" w:eastAsia="zh-CN"/>
        </w:rPr>
      </w:pPr>
      <w:r w:rsidRPr="00E17C11">
        <w:rPr>
          <w:rFonts w:ascii="Calibri" w:hAnsi="Calibri" w:cs="Calibri"/>
          <w:sz w:val="22"/>
          <w:szCs w:val="22"/>
          <w:lang w:eastAsia="zh-CN"/>
        </w:rPr>
        <w:t>Rename ‘</w:t>
      </w:r>
      <w:proofErr w:type="spellStart"/>
      <w:r w:rsidRPr="00E17C11">
        <w:rPr>
          <w:rFonts w:ascii="Calibri" w:hAnsi="Calibri" w:cs="Calibri"/>
          <w:sz w:val="22"/>
          <w:szCs w:val="22"/>
          <w:lang w:eastAsia="zh-CN"/>
        </w:rPr>
        <w:t>DocumentaryCreditRequest</w:t>
      </w:r>
      <w:proofErr w:type="spellEnd"/>
      <w:r w:rsidRPr="00E17C11">
        <w:rPr>
          <w:rFonts w:ascii="Calibri" w:hAnsi="Calibri" w:cs="Calibri"/>
          <w:sz w:val="22"/>
          <w:szCs w:val="22"/>
          <w:lang w:eastAsia="zh-CN"/>
        </w:rPr>
        <w:t>’ to ‘</w:t>
      </w:r>
      <w:proofErr w:type="spellStart"/>
      <w:r w:rsidRPr="00E17C11">
        <w:rPr>
          <w:rFonts w:ascii="Calibri" w:hAnsi="Calibri" w:cs="Calibri"/>
          <w:sz w:val="22"/>
          <w:szCs w:val="22"/>
          <w:lang w:eastAsia="zh-CN"/>
        </w:rPr>
        <w:t>DocumentaryCreditApplication</w:t>
      </w:r>
      <w:proofErr w:type="spellEnd"/>
      <w:r w:rsidRPr="00E17C11">
        <w:rPr>
          <w:rFonts w:ascii="Calibri" w:hAnsi="Calibri" w:cs="Calibri"/>
          <w:sz w:val="22"/>
          <w:szCs w:val="22"/>
          <w:lang w:eastAsia="zh-CN"/>
        </w:rPr>
        <w:t>’</w:t>
      </w:r>
    </w:p>
    <w:p w14:paraId="4F281A5B" w14:textId="77777777" w:rsidR="004427BD" w:rsidRPr="00E17C11" w:rsidRDefault="004427BD" w:rsidP="004427BD">
      <w:pPr>
        <w:pStyle w:val="ListParagraph"/>
        <w:numPr>
          <w:ilvl w:val="0"/>
          <w:numId w:val="17"/>
        </w:numPr>
        <w:spacing w:before="0"/>
        <w:ind w:firstLineChars="0"/>
        <w:rPr>
          <w:rFonts w:ascii="Calibri" w:hAnsi="Calibri" w:cs="Calibri"/>
          <w:sz w:val="22"/>
          <w:szCs w:val="22"/>
          <w:lang w:eastAsia="zh-CN"/>
        </w:rPr>
      </w:pPr>
      <w:r w:rsidRPr="00E17C11">
        <w:rPr>
          <w:rFonts w:ascii="Calibri" w:hAnsi="Calibri" w:cs="Calibri"/>
          <w:sz w:val="22"/>
          <w:szCs w:val="22"/>
          <w:lang w:eastAsia="zh-CN"/>
        </w:rPr>
        <w:t>Rename ‘</w:t>
      </w:r>
      <w:proofErr w:type="spellStart"/>
      <w:r w:rsidRPr="00E17C11">
        <w:rPr>
          <w:rFonts w:ascii="Calibri" w:hAnsi="Calibri" w:cs="Calibri"/>
          <w:bCs/>
          <w:sz w:val="22"/>
          <w:szCs w:val="22"/>
          <w:lang w:val="en-GB" w:eastAsia="zh-CN"/>
        </w:rPr>
        <w:t>DocumentaryCreditInstrumentAdvice</w:t>
      </w:r>
      <w:proofErr w:type="spellEnd"/>
      <w:r w:rsidRPr="00E17C11">
        <w:rPr>
          <w:rFonts w:ascii="Calibri" w:hAnsi="Calibri" w:cs="Calibri"/>
          <w:bCs/>
          <w:sz w:val="22"/>
          <w:szCs w:val="22"/>
          <w:lang w:val="en-GB" w:eastAsia="zh-CN"/>
        </w:rPr>
        <w:t>’</w:t>
      </w:r>
      <w:r w:rsidRPr="00E17C11">
        <w:rPr>
          <w:rFonts w:ascii="Calibri" w:hAnsi="Calibri" w:cs="Calibri"/>
          <w:sz w:val="22"/>
          <w:szCs w:val="22"/>
          <w:lang w:eastAsia="zh-CN"/>
        </w:rPr>
        <w:t xml:space="preserve"> to ‘</w:t>
      </w:r>
      <w:proofErr w:type="spellStart"/>
      <w:r w:rsidRPr="00E17C11">
        <w:rPr>
          <w:rFonts w:ascii="Calibri" w:hAnsi="Calibri" w:cs="Calibri"/>
          <w:sz w:val="22"/>
          <w:szCs w:val="22"/>
          <w:lang w:eastAsia="zh-CN"/>
        </w:rPr>
        <w:t>DocumentaryCreditIssuance</w:t>
      </w:r>
      <w:proofErr w:type="spellEnd"/>
      <w:r w:rsidRPr="00E17C11">
        <w:rPr>
          <w:rFonts w:ascii="Calibri" w:hAnsi="Calibri" w:cs="Calibri"/>
          <w:sz w:val="22"/>
          <w:szCs w:val="22"/>
          <w:lang w:eastAsia="zh-CN"/>
        </w:rPr>
        <w:t>’ with the below description –</w:t>
      </w:r>
    </w:p>
    <w:p w14:paraId="5087EC46" w14:textId="77777777" w:rsidR="004427BD" w:rsidRPr="00E17C11" w:rsidRDefault="004427BD" w:rsidP="004427BD">
      <w:pPr>
        <w:pStyle w:val="ListParagraph"/>
        <w:spacing w:after="120"/>
        <w:ind w:left="1074" w:firstLine="440"/>
        <w:jc w:val="both"/>
        <w:rPr>
          <w:rFonts w:ascii="Calibri" w:hAnsi="Calibri" w:cs="Calibri"/>
          <w:sz w:val="22"/>
          <w:szCs w:val="22"/>
          <w:lang w:eastAsia="zh-CN"/>
        </w:rPr>
      </w:pPr>
      <w:r w:rsidRPr="00E17C11">
        <w:rPr>
          <w:rFonts w:ascii="Calibri" w:hAnsi="Calibri" w:cs="Calibri"/>
          <w:sz w:val="22"/>
          <w:szCs w:val="22"/>
          <w:lang w:eastAsia="zh-CN"/>
        </w:rPr>
        <w:t xml:space="preserve">The </w:t>
      </w:r>
      <w:proofErr w:type="spellStart"/>
      <w:r w:rsidRPr="00E17C11">
        <w:rPr>
          <w:rFonts w:ascii="Calibri" w:hAnsi="Calibri" w:cs="Calibri"/>
          <w:sz w:val="22"/>
          <w:szCs w:val="22"/>
          <w:lang w:eastAsia="zh-CN"/>
        </w:rPr>
        <w:t>DocumentaryCreditIssuance</w:t>
      </w:r>
      <w:proofErr w:type="spellEnd"/>
      <w:r w:rsidRPr="00E17C11">
        <w:rPr>
          <w:rFonts w:ascii="Calibri" w:hAnsi="Calibri" w:cs="Calibri"/>
          <w:sz w:val="22"/>
          <w:szCs w:val="22"/>
          <w:lang w:eastAsia="zh-CN"/>
        </w:rPr>
        <w:t xml:space="preserve"> message is sent as an operative instrument by the issuing bank to the advising bank to indicate the terms and conditions, and information on the documentary credit. Upon receiving the message, the advising bank sends the </w:t>
      </w:r>
      <w:proofErr w:type="spellStart"/>
      <w:r w:rsidRPr="00E17C11">
        <w:rPr>
          <w:rFonts w:ascii="Calibri" w:hAnsi="Calibri" w:cs="Calibri"/>
          <w:sz w:val="22"/>
          <w:szCs w:val="22"/>
          <w:lang w:eastAsia="zh-CN"/>
        </w:rPr>
        <w:t>DocumentaryCreditAcknowledgement</w:t>
      </w:r>
      <w:proofErr w:type="spellEnd"/>
      <w:r w:rsidRPr="00E17C11">
        <w:rPr>
          <w:rFonts w:ascii="Calibri" w:hAnsi="Calibri" w:cs="Calibri"/>
          <w:sz w:val="22"/>
          <w:szCs w:val="22"/>
          <w:lang w:eastAsia="zh-CN"/>
        </w:rPr>
        <w:t xml:space="preserve"> message to the issuing bank in response.</w:t>
      </w:r>
    </w:p>
    <w:p w14:paraId="098023C2" w14:textId="77777777" w:rsidR="004427BD" w:rsidRPr="00E17C11" w:rsidRDefault="004427BD" w:rsidP="004427BD">
      <w:pPr>
        <w:pStyle w:val="ListParagraph"/>
        <w:numPr>
          <w:ilvl w:val="0"/>
          <w:numId w:val="17"/>
        </w:numPr>
        <w:spacing w:before="0"/>
        <w:ind w:firstLineChars="0"/>
        <w:rPr>
          <w:rFonts w:ascii="Calibri" w:hAnsi="Calibri" w:cs="Calibri"/>
          <w:sz w:val="22"/>
          <w:szCs w:val="22"/>
          <w:lang w:eastAsia="zh-CN"/>
        </w:rPr>
      </w:pPr>
      <w:r w:rsidRPr="00E17C11">
        <w:rPr>
          <w:rFonts w:ascii="Calibri" w:hAnsi="Calibri" w:cs="Calibri"/>
          <w:sz w:val="22"/>
          <w:szCs w:val="22"/>
          <w:lang w:eastAsia="zh-CN"/>
        </w:rPr>
        <w:t>Rename ‘</w:t>
      </w:r>
      <w:proofErr w:type="spellStart"/>
      <w:r w:rsidRPr="00E17C11">
        <w:rPr>
          <w:rFonts w:ascii="Calibri" w:hAnsi="Calibri" w:cs="Calibri"/>
          <w:bCs/>
          <w:sz w:val="22"/>
          <w:szCs w:val="22"/>
          <w:lang w:val="en-GB" w:eastAsia="zh-CN"/>
        </w:rPr>
        <w:t>DocumentaryCreditResponse</w:t>
      </w:r>
      <w:proofErr w:type="spellEnd"/>
      <w:r w:rsidRPr="00E17C11">
        <w:rPr>
          <w:rFonts w:ascii="Calibri" w:hAnsi="Calibri" w:cs="Calibri"/>
          <w:bCs/>
          <w:sz w:val="22"/>
          <w:szCs w:val="22"/>
          <w:lang w:val="en-GB" w:eastAsia="zh-CN"/>
        </w:rPr>
        <w:t>’</w:t>
      </w:r>
      <w:r w:rsidRPr="00E17C11">
        <w:rPr>
          <w:rFonts w:ascii="Calibri" w:hAnsi="Calibri" w:cs="Calibri"/>
          <w:sz w:val="22"/>
          <w:szCs w:val="22"/>
          <w:lang w:eastAsia="zh-CN"/>
        </w:rPr>
        <w:t xml:space="preserve"> to ‘</w:t>
      </w:r>
      <w:proofErr w:type="spellStart"/>
      <w:r w:rsidRPr="00E17C11">
        <w:rPr>
          <w:rFonts w:ascii="Calibri" w:hAnsi="Calibri" w:cs="Calibri"/>
          <w:bCs/>
          <w:sz w:val="22"/>
          <w:szCs w:val="22"/>
          <w:lang w:val="en-GB" w:eastAsia="zh-CN"/>
        </w:rPr>
        <w:t>DocumentaryCreditAcknowledgement</w:t>
      </w:r>
      <w:proofErr w:type="spellEnd"/>
      <w:r w:rsidRPr="00E17C11">
        <w:rPr>
          <w:rFonts w:ascii="Calibri" w:hAnsi="Calibri" w:cs="Calibri"/>
          <w:sz w:val="22"/>
          <w:szCs w:val="22"/>
          <w:lang w:eastAsia="zh-CN"/>
        </w:rPr>
        <w:t>’ with the below description –</w:t>
      </w:r>
    </w:p>
    <w:p w14:paraId="13E8734A" w14:textId="77777777" w:rsidR="004427BD" w:rsidRPr="00E17C11" w:rsidRDefault="004427BD" w:rsidP="004427BD">
      <w:pPr>
        <w:pStyle w:val="ListParagraph"/>
        <w:spacing w:after="120"/>
        <w:ind w:left="1074" w:firstLine="440"/>
        <w:jc w:val="both"/>
        <w:rPr>
          <w:rFonts w:ascii="Calibri" w:hAnsi="Calibri" w:cs="Calibri"/>
          <w:sz w:val="22"/>
          <w:szCs w:val="22"/>
          <w:lang w:eastAsia="zh-CN"/>
        </w:rPr>
      </w:pPr>
      <w:r w:rsidRPr="00E17C11">
        <w:rPr>
          <w:rFonts w:ascii="Calibri" w:hAnsi="Calibri" w:cs="Calibri"/>
          <w:sz w:val="22"/>
          <w:szCs w:val="22"/>
          <w:lang w:eastAsia="zh-CN"/>
        </w:rPr>
        <w:t xml:space="preserve">The </w:t>
      </w:r>
      <w:proofErr w:type="spellStart"/>
      <w:r w:rsidRPr="00E17C11">
        <w:rPr>
          <w:rFonts w:ascii="Calibri" w:hAnsi="Calibri" w:cs="Calibri"/>
          <w:sz w:val="22"/>
          <w:szCs w:val="22"/>
          <w:lang w:eastAsia="zh-CN"/>
        </w:rPr>
        <w:t>DocumentaryCreditAcknowledgement</w:t>
      </w:r>
      <w:proofErr w:type="spellEnd"/>
      <w:r w:rsidRPr="00E17C11">
        <w:rPr>
          <w:rFonts w:ascii="Calibri" w:hAnsi="Calibri" w:cs="Calibri"/>
          <w:sz w:val="22"/>
          <w:szCs w:val="22"/>
          <w:lang w:eastAsia="zh-CN"/>
        </w:rPr>
        <w:t xml:space="preserve"> message is sent by the advising bank to the issuing bank to notify that the </w:t>
      </w:r>
      <w:proofErr w:type="spellStart"/>
      <w:r w:rsidRPr="00E17C11">
        <w:rPr>
          <w:rFonts w:ascii="Calibri" w:hAnsi="Calibri" w:cs="Calibri"/>
          <w:sz w:val="22"/>
          <w:szCs w:val="22"/>
          <w:lang w:eastAsia="zh-CN"/>
        </w:rPr>
        <w:t>DocumentaryCreditApplication</w:t>
      </w:r>
      <w:proofErr w:type="spellEnd"/>
      <w:r w:rsidRPr="00E17C11">
        <w:rPr>
          <w:rFonts w:ascii="Calibri" w:hAnsi="Calibri" w:cs="Calibri"/>
          <w:sz w:val="22"/>
          <w:szCs w:val="22"/>
          <w:lang w:eastAsia="zh-CN"/>
        </w:rPr>
        <w:t xml:space="preserve"> message has been received by the advising bank.</w:t>
      </w:r>
    </w:p>
    <w:p w14:paraId="579B9EFF" w14:textId="77777777" w:rsidR="004427BD" w:rsidRPr="00E17C11" w:rsidRDefault="004427BD" w:rsidP="004427BD">
      <w:pPr>
        <w:pStyle w:val="ListParagraph"/>
        <w:numPr>
          <w:ilvl w:val="0"/>
          <w:numId w:val="17"/>
        </w:numPr>
        <w:spacing w:before="0"/>
        <w:ind w:firstLineChars="0"/>
        <w:rPr>
          <w:rFonts w:ascii="Calibri" w:hAnsi="Calibri" w:cs="Calibri"/>
          <w:sz w:val="22"/>
          <w:szCs w:val="22"/>
          <w:lang w:eastAsia="zh-CN"/>
        </w:rPr>
      </w:pPr>
      <w:proofErr w:type="spellStart"/>
      <w:r w:rsidRPr="00E17C11">
        <w:rPr>
          <w:rFonts w:ascii="Calibri" w:hAnsi="Calibri" w:cs="Calibri"/>
          <w:sz w:val="22"/>
          <w:szCs w:val="22"/>
          <w:lang w:eastAsia="zh-CN"/>
        </w:rPr>
        <w:t>DocumentaryCreditIssuanceAdvice</w:t>
      </w:r>
      <w:proofErr w:type="spellEnd"/>
    </w:p>
    <w:p w14:paraId="082F708F" w14:textId="77777777" w:rsidR="004427BD" w:rsidRPr="00E17C11" w:rsidRDefault="004427BD" w:rsidP="004427BD">
      <w:pPr>
        <w:pStyle w:val="ListParagraph"/>
        <w:spacing w:after="120"/>
        <w:ind w:left="1074" w:firstLine="440"/>
        <w:jc w:val="both"/>
        <w:rPr>
          <w:rFonts w:ascii="Calibri" w:hAnsi="Calibri" w:cs="Calibri"/>
          <w:sz w:val="22"/>
          <w:szCs w:val="22"/>
          <w:lang w:eastAsia="zh-CN"/>
        </w:rPr>
      </w:pPr>
      <w:r w:rsidRPr="00E17C11">
        <w:rPr>
          <w:rFonts w:ascii="Calibri" w:hAnsi="Calibri" w:cs="Calibri"/>
          <w:sz w:val="22"/>
          <w:szCs w:val="22"/>
          <w:lang w:eastAsia="zh-CN"/>
        </w:rPr>
        <w:t>The message is sent by the advising bank to the beneficiary either directly or via one or more other advising banks in the transaction chain, to advise the issuance of the Documentary Credit.</w:t>
      </w:r>
    </w:p>
    <w:p w14:paraId="1EFDE236" w14:textId="77777777" w:rsidR="004427BD" w:rsidRPr="00E17C11" w:rsidRDefault="004427BD" w:rsidP="004427BD">
      <w:pPr>
        <w:pStyle w:val="ListParagraph"/>
        <w:numPr>
          <w:ilvl w:val="0"/>
          <w:numId w:val="17"/>
        </w:numPr>
        <w:spacing w:before="0" w:after="120"/>
        <w:ind w:firstLineChars="0"/>
        <w:rPr>
          <w:rFonts w:ascii="Calibri" w:hAnsi="Calibri" w:cs="Calibri"/>
          <w:sz w:val="22"/>
          <w:szCs w:val="22"/>
          <w:lang w:eastAsia="zh-CN"/>
        </w:rPr>
      </w:pPr>
      <w:r w:rsidRPr="00E17C11">
        <w:rPr>
          <w:rFonts w:ascii="Calibri" w:hAnsi="Calibri" w:cs="Calibri"/>
          <w:sz w:val="22"/>
          <w:szCs w:val="22"/>
          <w:lang w:eastAsia="zh-CN"/>
        </w:rPr>
        <w:t>Rename ‘</w:t>
      </w:r>
      <w:proofErr w:type="spellStart"/>
      <w:r w:rsidRPr="00E17C11">
        <w:rPr>
          <w:rFonts w:ascii="Calibri" w:hAnsi="Calibri" w:cs="Calibri"/>
          <w:sz w:val="22"/>
          <w:szCs w:val="22"/>
          <w:lang w:eastAsia="zh-CN"/>
        </w:rPr>
        <w:t>DocumentaryCreditApplicationAmendmentRequest</w:t>
      </w:r>
      <w:proofErr w:type="spellEnd"/>
      <w:r w:rsidRPr="00E17C11">
        <w:rPr>
          <w:rFonts w:ascii="Calibri" w:hAnsi="Calibri" w:cs="Calibri"/>
          <w:sz w:val="22"/>
          <w:szCs w:val="22"/>
          <w:lang w:eastAsia="zh-CN"/>
        </w:rPr>
        <w:t>’ to ‘</w:t>
      </w:r>
      <w:proofErr w:type="spellStart"/>
      <w:r w:rsidRPr="00E17C11">
        <w:rPr>
          <w:rFonts w:ascii="Calibri" w:hAnsi="Calibri" w:cs="Calibri"/>
          <w:sz w:val="22"/>
          <w:szCs w:val="22"/>
          <w:lang w:eastAsia="zh-CN"/>
        </w:rPr>
        <w:t>DocumentaryCreditAmendmentRequest</w:t>
      </w:r>
      <w:proofErr w:type="spellEnd"/>
      <w:r w:rsidRPr="00E17C11">
        <w:rPr>
          <w:rFonts w:ascii="Calibri" w:hAnsi="Calibri" w:cs="Calibri"/>
          <w:sz w:val="22"/>
          <w:szCs w:val="22"/>
          <w:lang w:eastAsia="zh-CN"/>
        </w:rPr>
        <w:t>’ with the below description –</w:t>
      </w:r>
    </w:p>
    <w:p w14:paraId="0CDBF74E" w14:textId="77777777" w:rsidR="004427BD" w:rsidRPr="00E17C11" w:rsidRDefault="004427BD" w:rsidP="004427BD">
      <w:pPr>
        <w:pStyle w:val="ListParagraph"/>
        <w:spacing w:after="120"/>
        <w:ind w:left="1074" w:firstLine="440"/>
        <w:rPr>
          <w:rFonts w:ascii="Calibri" w:hAnsi="Calibri" w:cs="Calibri"/>
          <w:sz w:val="22"/>
          <w:szCs w:val="22"/>
          <w:lang w:eastAsia="zh-CN"/>
        </w:rPr>
      </w:pPr>
      <w:r w:rsidRPr="00E17C11">
        <w:rPr>
          <w:rFonts w:ascii="Calibri" w:hAnsi="Calibri" w:cs="Calibri"/>
          <w:sz w:val="22"/>
          <w:szCs w:val="22"/>
          <w:lang w:eastAsia="zh-CN"/>
        </w:rPr>
        <w:t xml:space="preserve">The </w:t>
      </w:r>
      <w:proofErr w:type="spellStart"/>
      <w:r w:rsidRPr="00E17C11">
        <w:rPr>
          <w:rFonts w:ascii="Calibri" w:hAnsi="Calibri" w:cs="Calibri"/>
          <w:sz w:val="22"/>
          <w:szCs w:val="22"/>
          <w:lang w:eastAsia="zh-CN"/>
        </w:rPr>
        <w:t>DocumentaryCreditAmendmentRequest</w:t>
      </w:r>
      <w:proofErr w:type="spellEnd"/>
      <w:r w:rsidRPr="00E17C11">
        <w:rPr>
          <w:rFonts w:ascii="Calibri" w:hAnsi="Calibri" w:cs="Calibri"/>
          <w:sz w:val="22"/>
          <w:szCs w:val="22"/>
          <w:lang w:eastAsia="zh-CN"/>
        </w:rPr>
        <w:t xml:space="preserve"> message is sent by the party requesting amendment of the documentary credit (applicant) to the party that has issued the documentary credit (issuing bank). It is used to request the amendment of the documentary </w:t>
      </w:r>
      <w:proofErr w:type="gramStart"/>
      <w:r w:rsidRPr="00E17C11">
        <w:rPr>
          <w:rFonts w:ascii="Calibri" w:hAnsi="Calibri" w:cs="Calibri"/>
          <w:sz w:val="22"/>
          <w:szCs w:val="22"/>
          <w:lang w:eastAsia="zh-CN"/>
        </w:rPr>
        <w:t>credit, and</w:t>
      </w:r>
      <w:proofErr w:type="gramEnd"/>
      <w:r w:rsidRPr="00E17C11">
        <w:rPr>
          <w:rFonts w:ascii="Calibri" w:hAnsi="Calibri" w:cs="Calibri"/>
          <w:sz w:val="22"/>
          <w:szCs w:val="22"/>
          <w:lang w:eastAsia="zh-CN"/>
        </w:rPr>
        <w:t xml:space="preserve"> provides details on the content of the amendment on the documentary credit that has been issued. </w:t>
      </w:r>
    </w:p>
    <w:p w14:paraId="6DAB1BF6" w14:textId="77777777" w:rsidR="004427BD" w:rsidRPr="00E17C11" w:rsidRDefault="004427BD" w:rsidP="004427BD">
      <w:pPr>
        <w:pStyle w:val="ListParagraph"/>
        <w:spacing w:after="120"/>
        <w:ind w:left="1074" w:firstLine="440"/>
        <w:rPr>
          <w:rFonts w:ascii="Calibri" w:hAnsi="Calibri" w:cs="Calibri"/>
          <w:sz w:val="22"/>
          <w:szCs w:val="22"/>
          <w:lang w:eastAsia="zh-CN"/>
        </w:rPr>
      </w:pPr>
      <w:r w:rsidRPr="00E17C11">
        <w:rPr>
          <w:rFonts w:ascii="Calibri" w:hAnsi="Calibri" w:cs="Calibri"/>
          <w:sz w:val="22"/>
          <w:szCs w:val="22"/>
          <w:lang w:eastAsia="zh-CN"/>
        </w:rPr>
        <w:t>The message is also sent by the issuing bank to the advising bank to offer information on the documentary credit amendment.</w:t>
      </w:r>
    </w:p>
    <w:p w14:paraId="585CA826" w14:textId="77777777" w:rsidR="004427BD" w:rsidRPr="00E17C11" w:rsidRDefault="004427BD" w:rsidP="004427BD">
      <w:pPr>
        <w:pStyle w:val="ListParagraph"/>
        <w:numPr>
          <w:ilvl w:val="0"/>
          <w:numId w:val="17"/>
        </w:numPr>
        <w:spacing w:before="0" w:after="120"/>
        <w:ind w:firstLineChars="0"/>
        <w:rPr>
          <w:rFonts w:ascii="Calibri" w:hAnsi="Calibri" w:cs="Calibri"/>
          <w:sz w:val="22"/>
          <w:szCs w:val="22"/>
          <w:lang w:eastAsia="zh-CN"/>
        </w:rPr>
      </w:pPr>
      <w:r w:rsidRPr="00E17C11">
        <w:rPr>
          <w:rFonts w:ascii="Calibri" w:hAnsi="Calibri" w:cs="Calibri"/>
          <w:sz w:val="22"/>
          <w:szCs w:val="22"/>
          <w:lang w:eastAsia="zh-CN"/>
        </w:rPr>
        <w:t>Rename ‘</w:t>
      </w:r>
      <w:proofErr w:type="spellStart"/>
      <w:r w:rsidRPr="00E17C11">
        <w:rPr>
          <w:rFonts w:ascii="Calibri" w:hAnsi="Calibri" w:cs="Calibri"/>
          <w:sz w:val="22"/>
          <w:szCs w:val="22"/>
          <w:lang w:eastAsia="zh-CN"/>
        </w:rPr>
        <w:t>DocumentaryCreditApplicationAmendmentNotification</w:t>
      </w:r>
      <w:proofErr w:type="spellEnd"/>
      <w:r w:rsidRPr="00E17C11">
        <w:rPr>
          <w:rFonts w:ascii="Calibri" w:hAnsi="Calibri" w:cs="Calibri"/>
          <w:sz w:val="22"/>
          <w:szCs w:val="22"/>
          <w:lang w:eastAsia="zh-CN"/>
        </w:rPr>
        <w:t>’ to ‘</w:t>
      </w:r>
      <w:proofErr w:type="spellStart"/>
      <w:r w:rsidRPr="00E17C11">
        <w:rPr>
          <w:rFonts w:ascii="Calibri" w:hAnsi="Calibri" w:cs="Calibri"/>
          <w:sz w:val="22"/>
          <w:szCs w:val="22"/>
          <w:lang w:eastAsia="zh-CN"/>
        </w:rPr>
        <w:t>DocumentaryCreditAmendmentNotification</w:t>
      </w:r>
      <w:proofErr w:type="spellEnd"/>
      <w:r w:rsidRPr="00E17C11">
        <w:rPr>
          <w:rFonts w:ascii="Calibri" w:hAnsi="Calibri" w:cs="Calibri"/>
          <w:sz w:val="22"/>
          <w:szCs w:val="22"/>
          <w:lang w:eastAsia="zh-CN"/>
        </w:rPr>
        <w:t>’ with the below description –</w:t>
      </w:r>
    </w:p>
    <w:p w14:paraId="75AB9657" w14:textId="77777777" w:rsidR="004427BD" w:rsidRPr="00E17C11" w:rsidRDefault="004427BD" w:rsidP="004427BD">
      <w:pPr>
        <w:pStyle w:val="ListParagraph"/>
        <w:spacing w:after="120"/>
        <w:ind w:left="1074" w:firstLine="440"/>
        <w:jc w:val="both"/>
        <w:rPr>
          <w:rFonts w:ascii="Calibri" w:hAnsi="Calibri" w:cs="Calibri"/>
          <w:sz w:val="22"/>
          <w:szCs w:val="22"/>
          <w:lang w:eastAsia="zh-CN"/>
        </w:rPr>
      </w:pPr>
      <w:r w:rsidRPr="00E17C11">
        <w:rPr>
          <w:rFonts w:ascii="Calibri" w:hAnsi="Calibri" w:cs="Calibri"/>
          <w:sz w:val="22"/>
          <w:szCs w:val="22"/>
          <w:lang w:eastAsia="zh-CN"/>
        </w:rPr>
        <w:t xml:space="preserve">The </w:t>
      </w:r>
      <w:proofErr w:type="spellStart"/>
      <w:r w:rsidRPr="00E17C11">
        <w:rPr>
          <w:rFonts w:ascii="Calibri" w:hAnsi="Calibri" w:cs="Calibri"/>
          <w:sz w:val="22"/>
          <w:szCs w:val="22"/>
          <w:lang w:eastAsia="zh-CN"/>
        </w:rPr>
        <w:t>DocumentaryCreditAmendmentNotification</w:t>
      </w:r>
      <w:proofErr w:type="spellEnd"/>
      <w:r w:rsidRPr="00E17C11">
        <w:rPr>
          <w:rFonts w:ascii="Calibri" w:hAnsi="Calibri" w:cs="Calibri"/>
          <w:sz w:val="22"/>
          <w:szCs w:val="22"/>
          <w:lang w:eastAsia="zh-CN"/>
        </w:rPr>
        <w:t xml:space="preserve"> message is sent by the issuing bank upon receiving the </w:t>
      </w:r>
      <w:proofErr w:type="spellStart"/>
      <w:r w:rsidRPr="00E17C11">
        <w:rPr>
          <w:rFonts w:ascii="Calibri" w:hAnsi="Calibri" w:cs="Calibri"/>
          <w:sz w:val="22"/>
          <w:szCs w:val="22"/>
          <w:lang w:eastAsia="zh-CN"/>
        </w:rPr>
        <w:t>DocumentaryCreditAmendmentRequest</w:t>
      </w:r>
      <w:proofErr w:type="spellEnd"/>
      <w:r w:rsidRPr="00E17C11">
        <w:rPr>
          <w:rFonts w:ascii="Calibri" w:hAnsi="Calibri" w:cs="Calibri"/>
          <w:sz w:val="22"/>
          <w:szCs w:val="22"/>
          <w:lang w:eastAsia="zh-CN"/>
        </w:rPr>
        <w:t xml:space="preserve"> message to the applicant to notify </w:t>
      </w:r>
      <w:proofErr w:type="gramStart"/>
      <w:r w:rsidRPr="00E17C11">
        <w:rPr>
          <w:rFonts w:ascii="Calibri" w:hAnsi="Calibri" w:cs="Calibri"/>
          <w:sz w:val="22"/>
          <w:szCs w:val="22"/>
          <w:lang w:eastAsia="zh-CN"/>
        </w:rPr>
        <w:t>the  documentary</w:t>
      </w:r>
      <w:proofErr w:type="gramEnd"/>
      <w:r w:rsidRPr="00E17C11">
        <w:rPr>
          <w:rFonts w:ascii="Calibri" w:hAnsi="Calibri" w:cs="Calibri"/>
          <w:sz w:val="22"/>
          <w:szCs w:val="22"/>
          <w:lang w:eastAsia="zh-CN"/>
        </w:rPr>
        <w:t xml:space="preserve"> credit amendment that has passed inspection by the issuing bank.</w:t>
      </w:r>
    </w:p>
    <w:p w14:paraId="52B36DF5" w14:textId="77777777" w:rsidR="004427BD" w:rsidRPr="00E17C11" w:rsidRDefault="004427BD" w:rsidP="004427BD">
      <w:pPr>
        <w:pStyle w:val="ListParagraph"/>
        <w:spacing w:after="120"/>
        <w:ind w:left="1074" w:firstLine="440"/>
        <w:rPr>
          <w:rFonts w:ascii="Calibri" w:hAnsi="Calibri" w:cs="Calibri"/>
          <w:sz w:val="22"/>
          <w:szCs w:val="22"/>
          <w:lang w:eastAsia="zh-CN"/>
        </w:rPr>
      </w:pPr>
      <w:r w:rsidRPr="00E17C11">
        <w:rPr>
          <w:rFonts w:ascii="Calibri" w:hAnsi="Calibri" w:cs="Calibri"/>
          <w:sz w:val="22"/>
          <w:szCs w:val="22"/>
          <w:lang w:eastAsia="zh-CN"/>
        </w:rPr>
        <w:t xml:space="preserve">The message is also sent by the advising bank to the beneficiary to notify the </w:t>
      </w:r>
      <w:proofErr w:type="gramStart"/>
      <w:r w:rsidRPr="00E17C11">
        <w:rPr>
          <w:rFonts w:ascii="Calibri" w:hAnsi="Calibri" w:cs="Calibri"/>
          <w:sz w:val="22"/>
          <w:szCs w:val="22"/>
          <w:lang w:eastAsia="zh-CN"/>
        </w:rPr>
        <w:t>proposed  amendment</w:t>
      </w:r>
      <w:proofErr w:type="gramEnd"/>
      <w:r w:rsidRPr="00E17C11">
        <w:rPr>
          <w:rFonts w:ascii="Calibri" w:hAnsi="Calibri" w:cs="Calibri"/>
          <w:sz w:val="22"/>
          <w:szCs w:val="22"/>
          <w:lang w:eastAsia="zh-CN"/>
        </w:rPr>
        <w:t xml:space="preserve"> of the documentary credit that has been issued.</w:t>
      </w:r>
    </w:p>
    <w:p w14:paraId="488E2EA3" w14:textId="77777777" w:rsidR="004427BD" w:rsidRPr="00E17C11" w:rsidRDefault="004427BD" w:rsidP="004427BD">
      <w:pPr>
        <w:pStyle w:val="ListParagraph"/>
        <w:numPr>
          <w:ilvl w:val="0"/>
          <w:numId w:val="17"/>
        </w:numPr>
        <w:spacing w:before="0" w:after="120"/>
        <w:ind w:firstLineChars="0"/>
        <w:rPr>
          <w:rFonts w:ascii="Calibri" w:hAnsi="Calibri" w:cs="Calibri"/>
          <w:sz w:val="22"/>
          <w:szCs w:val="22"/>
          <w:lang w:eastAsia="zh-CN"/>
        </w:rPr>
      </w:pPr>
      <w:r w:rsidRPr="00E17C11">
        <w:rPr>
          <w:rFonts w:ascii="Calibri" w:hAnsi="Calibri" w:cs="Calibri"/>
          <w:sz w:val="22"/>
          <w:szCs w:val="22"/>
          <w:lang w:eastAsia="zh-CN"/>
        </w:rPr>
        <w:t>Rename ‘</w:t>
      </w:r>
      <w:proofErr w:type="spellStart"/>
      <w:r w:rsidRPr="00E17C11">
        <w:rPr>
          <w:rFonts w:ascii="Calibri" w:hAnsi="Calibri" w:cs="Calibri"/>
          <w:sz w:val="22"/>
          <w:szCs w:val="22"/>
          <w:lang w:eastAsia="zh-CN"/>
        </w:rPr>
        <w:t>DocumentaryCreditResponse</w:t>
      </w:r>
      <w:proofErr w:type="spellEnd"/>
      <w:r w:rsidRPr="00E17C11">
        <w:rPr>
          <w:rFonts w:ascii="Calibri" w:hAnsi="Calibri" w:cs="Calibri"/>
          <w:sz w:val="22"/>
          <w:szCs w:val="22"/>
          <w:lang w:eastAsia="zh-CN"/>
        </w:rPr>
        <w:t>’ to ‘</w:t>
      </w:r>
      <w:proofErr w:type="spellStart"/>
      <w:r w:rsidRPr="00E17C11">
        <w:rPr>
          <w:rFonts w:ascii="Calibri" w:hAnsi="Calibri" w:cs="Calibri"/>
          <w:sz w:val="22"/>
          <w:szCs w:val="22"/>
          <w:lang w:eastAsia="zh-CN"/>
        </w:rPr>
        <w:t>DocumentaryCreditAcknowledgement</w:t>
      </w:r>
      <w:proofErr w:type="spellEnd"/>
      <w:r w:rsidRPr="00E17C11">
        <w:rPr>
          <w:rFonts w:ascii="Calibri" w:hAnsi="Calibri" w:cs="Calibri"/>
          <w:sz w:val="22"/>
          <w:szCs w:val="22"/>
          <w:lang w:eastAsia="zh-CN"/>
        </w:rPr>
        <w:t>’ with the below description –</w:t>
      </w:r>
    </w:p>
    <w:p w14:paraId="11A00CDE" w14:textId="77777777" w:rsidR="004427BD" w:rsidRPr="00E17C11" w:rsidRDefault="004427BD" w:rsidP="004427BD">
      <w:pPr>
        <w:pStyle w:val="ListParagraph"/>
        <w:spacing w:after="120"/>
        <w:ind w:left="1074" w:firstLine="440"/>
        <w:rPr>
          <w:rFonts w:ascii="Calibri" w:hAnsi="Calibri" w:cs="Calibri"/>
          <w:sz w:val="22"/>
          <w:szCs w:val="22"/>
          <w:lang w:eastAsia="zh-CN"/>
        </w:rPr>
      </w:pPr>
      <w:r w:rsidRPr="00E17C11">
        <w:rPr>
          <w:rFonts w:ascii="Calibri" w:hAnsi="Calibri" w:cs="Calibri"/>
          <w:sz w:val="22"/>
          <w:szCs w:val="22"/>
          <w:lang w:eastAsia="zh-CN"/>
        </w:rPr>
        <w:t xml:space="preserve">The </w:t>
      </w:r>
      <w:proofErr w:type="spellStart"/>
      <w:r w:rsidRPr="00E17C11">
        <w:rPr>
          <w:rFonts w:ascii="Calibri" w:hAnsi="Calibri" w:cs="Calibri"/>
          <w:sz w:val="22"/>
          <w:szCs w:val="22"/>
          <w:lang w:eastAsia="zh-CN"/>
        </w:rPr>
        <w:t>DocumentaryCreditAcknowledgement</w:t>
      </w:r>
      <w:proofErr w:type="spellEnd"/>
      <w:r w:rsidRPr="00E17C11">
        <w:rPr>
          <w:rFonts w:ascii="Calibri" w:hAnsi="Calibri" w:cs="Calibri"/>
          <w:sz w:val="22"/>
          <w:szCs w:val="22"/>
          <w:lang w:eastAsia="zh-CN"/>
        </w:rPr>
        <w:t xml:space="preserve"> message is sent by the advising bank to the issuing bank to notify that the </w:t>
      </w:r>
      <w:proofErr w:type="spellStart"/>
      <w:r w:rsidRPr="00E17C11">
        <w:rPr>
          <w:rFonts w:ascii="Calibri" w:hAnsi="Calibri" w:cs="Calibri"/>
          <w:sz w:val="22"/>
          <w:szCs w:val="22"/>
          <w:lang w:eastAsia="zh-CN"/>
        </w:rPr>
        <w:t>DocumentaryCreditAmendmentRequest</w:t>
      </w:r>
      <w:proofErr w:type="spellEnd"/>
      <w:r w:rsidRPr="00E17C11">
        <w:rPr>
          <w:rFonts w:ascii="Calibri" w:hAnsi="Calibri" w:cs="Calibri"/>
          <w:sz w:val="22"/>
          <w:szCs w:val="22"/>
          <w:lang w:eastAsia="zh-CN"/>
        </w:rPr>
        <w:t xml:space="preserve"> message has been received by the advising bank.</w:t>
      </w:r>
    </w:p>
    <w:p w14:paraId="441A5878" w14:textId="77777777" w:rsidR="004427BD" w:rsidRPr="00E17C11" w:rsidRDefault="004427BD" w:rsidP="004427BD">
      <w:pPr>
        <w:pStyle w:val="ListParagraph"/>
        <w:numPr>
          <w:ilvl w:val="0"/>
          <w:numId w:val="17"/>
        </w:numPr>
        <w:spacing w:before="0" w:after="120"/>
        <w:ind w:firstLineChars="0"/>
        <w:rPr>
          <w:rFonts w:ascii="Calibri" w:hAnsi="Calibri" w:cs="Calibri"/>
          <w:sz w:val="22"/>
          <w:szCs w:val="22"/>
          <w:lang w:eastAsia="zh-CN"/>
        </w:rPr>
      </w:pPr>
      <w:r w:rsidRPr="00E17C11">
        <w:rPr>
          <w:rFonts w:ascii="Calibri" w:hAnsi="Calibri" w:cs="Calibri"/>
          <w:sz w:val="22"/>
          <w:szCs w:val="22"/>
          <w:lang w:eastAsia="zh-CN"/>
        </w:rPr>
        <w:t>Rename ‘</w:t>
      </w:r>
      <w:proofErr w:type="spellStart"/>
      <w:r w:rsidRPr="00E17C11">
        <w:rPr>
          <w:rFonts w:ascii="Calibri" w:hAnsi="Calibri" w:cs="Calibri"/>
          <w:sz w:val="22"/>
          <w:szCs w:val="22"/>
          <w:lang w:eastAsia="zh-CN"/>
        </w:rPr>
        <w:t>DocumentaryCreditApplicationAmendmentConfirmation</w:t>
      </w:r>
      <w:proofErr w:type="spellEnd"/>
      <w:r w:rsidRPr="00E17C11">
        <w:rPr>
          <w:rFonts w:ascii="Calibri" w:hAnsi="Calibri" w:cs="Calibri"/>
          <w:sz w:val="22"/>
          <w:szCs w:val="22"/>
          <w:lang w:eastAsia="zh-CN"/>
        </w:rPr>
        <w:t xml:space="preserve"> (B2B)’ to ‘</w:t>
      </w:r>
      <w:proofErr w:type="spellStart"/>
      <w:r w:rsidRPr="00E17C11">
        <w:rPr>
          <w:rFonts w:ascii="Calibri" w:hAnsi="Calibri" w:cs="Calibri"/>
          <w:sz w:val="22"/>
          <w:szCs w:val="22"/>
          <w:lang w:eastAsia="zh-CN"/>
        </w:rPr>
        <w:t>DocumentaryCreditAmendmentAcceptance</w:t>
      </w:r>
      <w:proofErr w:type="spellEnd"/>
      <w:r w:rsidRPr="00E17C11">
        <w:rPr>
          <w:rFonts w:ascii="Calibri" w:hAnsi="Calibri" w:cs="Calibri"/>
          <w:sz w:val="22"/>
          <w:szCs w:val="22"/>
          <w:lang w:eastAsia="zh-CN"/>
        </w:rPr>
        <w:t xml:space="preserve"> (B2B)’</w:t>
      </w:r>
    </w:p>
    <w:p w14:paraId="41C0D9CC" w14:textId="77777777" w:rsidR="004427BD" w:rsidRPr="00E17C11" w:rsidRDefault="004427BD" w:rsidP="004427BD">
      <w:pPr>
        <w:pStyle w:val="ListParagraph"/>
        <w:numPr>
          <w:ilvl w:val="0"/>
          <w:numId w:val="17"/>
        </w:numPr>
        <w:spacing w:before="0" w:after="120"/>
        <w:ind w:firstLineChars="0"/>
        <w:rPr>
          <w:rFonts w:ascii="Calibri" w:hAnsi="Calibri" w:cs="Calibri"/>
          <w:sz w:val="22"/>
          <w:szCs w:val="22"/>
          <w:lang w:eastAsia="zh-CN"/>
        </w:rPr>
      </w:pPr>
      <w:r w:rsidRPr="00E17C11">
        <w:rPr>
          <w:rFonts w:ascii="Calibri" w:hAnsi="Calibri" w:cs="Calibri"/>
          <w:sz w:val="22"/>
          <w:szCs w:val="22"/>
          <w:lang w:eastAsia="zh-CN"/>
        </w:rPr>
        <w:t xml:space="preserve">The </w:t>
      </w:r>
      <w:proofErr w:type="spellStart"/>
      <w:r w:rsidRPr="00E17C11">
        <w:rPr>
          <w:rFonts w:ascii="Calibri" w:hAnsi="Calibri" w:cs="Calibri"/>
          <w:sz w:val="22"/>
          <w:szCs w:val="22"/>
          <w:lang w:eastAsia="zh-CN"/>
        </w:rPr>
        <w:t>DocumentaryCreditAmendmentAcceptance</w:t>
      </w:r>
      <w:proofErr w:type="spellEnd"/>
      <w:r w:rsidRPr="00E17C11">
        <w:rPr>
          <w:rFonts w:ascii="Calibri" w:hAnsi="Calibri" w:cs="Calibri"/>
          <w:sz w:val="22"/>
          <w:szCs w:val="22"/>
          <w:lang w:eastAsia="zh-CN"/>
        </w:rPr>
        <w:t xml:space="preserve"> (B2B) message is sent by the advising bank to the issuing bank to notify whether the beneficiary </w:t>
      </w:r>
      <w:proofErr w:type="gramStart"/>
      <w:r w:rsidRPr="00E17C11">
        <w:rPr>
          <w:rFonts w:ascii="Calibri" w:hAnsi="Calibri" w:cs="Calibri"/>
          <w:sz w:val="22"/>
          <w:szCs w:val="22"/>
          <w:lang w:eastAsia="zh-CN"/>
        </w:rPr>
        <w:t>accepts  amendment</w:t>
      </w:r>
      <w:proofErr w:type="gramEnd"/>
      <w:r w:rsidRPr="00E17C11">
        <w:rPr>
          <w:rFonts w:ascii="Calibri" w:hAnsi="Calibri" w:cs="Calibri"/>
          <w:sz w:val="22"/>
          <w:szCs w:val="22"/>
          <w:lang w:eastAsia="zh-CN"/>
        </w:rPr>
        <w:t xml:space="preserve"> regarding the documentary credit as proposed by the applicant.</w:t>
      </w:r>
    </w:p>
    <w:p w14:paraId="1E7037A9" w14:textId="77777777" w:rsidR="004427BD" w:rsidRPr="00E17C11" w:rsidRDefault="004427BD" w:rsidP="004427BD">
      <w:pPr>
        <w:pStyle w:val="ListParagraph"/>
        <w:numPr>
          <w:ilvl w:val="0"/>
          <w:numId w:val="17"/>
        </w:numPr>
        <w:spacing w:before="0"/>
        <w:ind w:firstLineChars="0"/>
        <w:rPr>
          <w:rFonts w:ascii="Calibri" w:hAnsi="Calibri" w:cs="Calibri"/>
          <w:sz w:val="22"/>
          <w:szCs w:val="22"/>
          <w:lang w:eastAsia="zh-CN"/>
        </w:rPr>
      </w:pPr>
      <w:r w:rsidRPr="00E17C11">
        <w:rPr>
          <w:rFonts w:ascii="Calibri" w:hAnsi="Calibri" w:cs="Calibri"/>
          <w:sz w:val="22"/>
          <w:szCs w:val="22"/>
          <w:lang w:eastAsia="zh-CN"/>
        </w:rPr>
        <w:t>Rename ‘</w:t>
      </w:r>
      <w:proofErr w:type="spellStart"/>
      <w:r w:rsidRPr="00E17C11">
        <w:rPr>
          <w:rFonts w:ascii="Calibri" w:hAnsi="Calibri" w:cs="Calibri"/>
          <w:sz w:val="22"/>
          <w:szCs w:val="22"/>
          <w:lang w:eastAsia="zh-CN"/>
        </w:rPr>
        <w:t>DocumentaryCreditApplicationAmendmentConfirmation</w:t>
      </w:r>
      <w:proofErr w:type="spellEnd"/>
      <w:r w:rsidRPr="00E17C11">
        <w:rPr>
          <w:rFonts w:ascii="Calibri" w:hAnsi="Calibri" w:cs="Calibri"/>
          <w:sz w:val="22"/>
          <w:szCs w:val="22"/>
          <w:lang w:eastAsia="zh-CN"/>
        </w:rPr>
        <w:t xml:space="preserve"> (B2C)’ to ‘</w:t>
      </w:r>
      <w:proofErr w:type="spellStart"/>
      <w:r w:rsidRPr="00E17C11">
        <w:rPr>
          <w:rFonts w:ascii="Calibri" w:hAnsi="Calibri" w:cs="Calibri"/>
          <w:sz w:val="22"/>
          <w:szCs w:val="22"/>
          <w:lang w:eastAsia="zh-CN"/>
        </w:rPr>
        <w:t>DocumentaryCreditAmendmentAcceptance</w:t>
      </w:r>
      <w:proofErr w:type="spellEnd"/>
      <w:r w:rsidRPr="00E17C11">
        <w:rPr>
          <w:rFonts w:ascii="Calibri" w:hAnsi="Calibri" w:cs="Calibri"/>
          <w:sz w:val="22"/>
          <w:szCs w:val="22"/>
          <w:lang w:eastAsia="zh-CN"/>
        </w:rPr>
        <w:t xml:space="preserve"> (B2C)’</w:t>
      </w:r>
    </w:p>
    <w:p w14:paraId="52140BFC" w14:textId="77777777" w:rsidR="004427BD" w:rsidRPr="00E17C11" w:rsidRDefault="004427BD" w:rsidP="004427BD">
      <w:pPr>
        <w:pStyle w:val="ListParagraph"/>
        <w:ind w:left="1074" w:firstLine="440"/>
        <w:rPr>
          <w:rFonts w:ascii="Calibri" w:hAnsi="Calibri" w:cs="Calibri"/>
          <w:sz w:val="22"/>
          <w:szCs w:val="22"/>
          <w:lang w:eastAsia="zh-CN"/>
        </w:rPr>
      </w:pPr>
    </w:p>
    <w:p w14:paraId="661CA839" w14:textId="77777777" w:rsidR="004427BD" w:rsidRPr="00E17C11" w:rsidRDefault="004427BD" w:rsidP="004427BD">
      <w:pPr>
        <w:pStyle w:val="ListParagraph"/>
        <w:numPr>
          <w:ilvl w:val="0"/>
          <w:numId w:val="17"/>
        </w:numPr>
        <w:spacing w:before="0"/>
        <w:ind w:firstLineChars="0"/>
        <w:rPr>
          <w:rFonts w:ascii="Calibri" w:hAnsi="Calibri" w:cs="Calibri"/>
          <w:sz w:val="22"/>
          <w:szCs w:val="22"/>
          <w:lang w:eastAsia="zh-CN"/>
        </w:rPr>
      </w:pPr>
      <w:r w:rsidRPr="00E17C11">
        <w:rPr>
          <w:rFonts w:ascii="Calibri" w:hAnsi="Calibri" w:cs="Calibri"/>
          <w:sz w:val="22"/>
          <w:szCs w:val="22"/>
          <w:lang w:eastAsia="zh-CN"/>
        </w:rPr>
        <w:t>Correct the spelling ‘</w:t>
      </w:r>
      <w:proofErr w:type="spellStart"/>
      <w:r w:rsidRPr="00E17C11">
        <w:rPr>
          <w:rFonts w:ascii="Calibri" w:hAnsi="Calibri" w:cs="Calibri"/>
          <w:sz w:val="22"/>
          <w:szCs w:val="22"/>
          <w:lang w:eastAsia="zh-CN"/>
        </w:rPr>
        <w:t>Negociate</w:t>
      </w:r>
      <w:proofErr w:type="spellEnd"/>
      <w:r w:rsidRPr="00E17C11">
        <w:rPr>
          <w:rFonts w:ascii="Calibri" w:hAnsi="Calibri" w:cs="Calibri"/>
          <w:sz w:val="22"/>
          <w:szCs w:val="22"/>
          <w:lang w:eastAsia="zh-CN"/>
        </w:rPr>
        <w:t>’ to ‘</w:t>
      </w:r>
      <w:proofErr w:type="gramStart"/>
      <w:r w:rsidRPr="00E17C11">
        <w:rPr>
          <w:rFonts w:ascii="Calibri" w:hAnsi="Calibri" w:cs="Calibri"/>
          <w:sz w:val="22"/>
          <w:szCs w:val="22"/>
          <w:lang w:eastAsia="zh-CN"/>
        </w:rPr>
        <w:t>Negotiate’</w:t>
      </w:r>
      <w:proofErr w:type="gramEnd"/>
    </w:p>
    <w:p w14:paraId="746E7F33" w14:textId="77777777" w:rsidR="004427BD" w:rsidRPr="00E17C11" w:rsidRDefault="004427BD" w:rsidP="004427BD">
      <w:pPr>
        <w:pStyle w:val="ListParagraph"/>
        <w:ind w:left="1074" w:firstLine="440"/>
        <w:rPr>
          <w:rFonts w:ascii="Calibri" w:hAnsi="Calibri" w:cs="Calibri"/>
          <w:sz w:val="22"/>
          <w:szCs w:val="22"/>
          <w:lang w:eastAsia="zh-CN"/>
        </w:rPr>
      </w:pPr>
    </w:p>
    <w:p w14:paraId="4E12C854" w14:textId="77777777" w:rsidR="004427BD" w:rsidRPr="00E17C11" w:rsidRDefault="004427BD" w:rsidP="004427BD">
      <w:pPr>
        <w:pStyle w:val="ListParagraph"/>
        <w:numPr>
          <w:ilvl w:val="0"/>
          <w:numId w:val="17"/>
        </w:numPr>
        <w:spacing w:before="0"/>
        <w:ind w:firstLineChars="0"/>
        <w:rPr>
          <w:rFonts w:ascii="Calibri" w:hAnsi="Calibri" w:cs="Calibri"/>
          <w:sz w:val="22"/>
          <w:szCs w:val="22"/>
          <w:lang w:eastAsia="zh-CN"/>
        </w:rPr>
      </w:pPr>
      <w:r w:rsidRPr="00E17C11">
        <w:rPr>
          <w:rFonts w:ascii="Calibri" w:hAnsi="Calibri" w:cs="Calibri"/>
          <w:sz w:val="22"/>
          <w:szCs w:val="22"/>
          <w:lang w:eastAsia="zh-CN"/>
        </w:rPr>
        <w:t>Replace the word ‘Advice’ with ‘Response’ in ‘</w:t>
      </w:r>
      <w:proofErr w:type="spellStart"/>
      <w:proofErr w:type="gramStart"/>
      <w:r w:rsidRPr="00E17C11">
        <w:rPr>
          <w:rFonts w:ascii="Calibri" w:hAnsi="Calibri" w:cs="Calibri"/>
          <w:sz w:val="22"/>
          <w:szCs w:val="22"/>
          <w:lang w:eastAsia="zh-CN"/>
        </w:rPr>
        <w:t>DocumentaryCreditDiscrepancyAdvice</w:t>
      </w:r>
      <w:proofErr w:type="spellEnd"/>
      <w:r w:rsidRPr="00E17C11">
        <w:rPr>
          <w:rFonts w:ascii="Calibri" w:hAnsi="Calibri" w:cs="Calibri"/>
          <w:sz w:val="22"/>
          <w:szCs w:val="22"/>
          <w:lang w:eastAsia="zh-CN"/>
        </w:rPr>
        <w:t>’</w:t>
      </w:r>
      <w:proofErr w:type="gramEnd"/>
    </w:p>
    <w:p w14:paraId="419C21A5" w14:textId="77777777" w:rsidR="004427BD" w:rsidRPr="00E17C11" w:rsidRDefault="004427BD" w:rsidP="004427BD">
      <w:pPr>
        <w:pStyle w:val="ListParagraph"/>
        <w:ind w:firstLine="440"/>
        <w:rPr>
          <w:rFonts w:ascii="Calibri" w:hAnsi="Calibri" w:cs="Calibri"/>
          <w:sz w:val="22"/>
          <w:szCs w:val="22"/>
          <w:lang w:eastAsia="zh-CN"/>
        </w:rPr>
      </w:pPr>
    </w:p>
    <w:p w14:paraId="1DC39CB2" w14:textId="77777777" w:rsidR="004427BD" w:rsidRPr="00E17C11" w:rsidRDefault="004427BD" w:rsidP="004427BD">
      <w:pPr>
        <w:pStyle w:val="ListParagraph"/>
        <w:numPr>
          <w:ilvl w:val="0"/>
          <w:numId w:val="17"/>
        </w:numPr>
        <w:spacing w:before="0"/>
        <w:ind w:firstLineChars="0"/>
        <w:rPr>
          <w:rFonts w:ascii="Calibri" w:hAnsi="Calibri" w:cs="Calibri"/>
          <w:sz w:val="22"/>
          <w:szCs w:val="22"/>
          <w:lang w:eastAsia="zh-CN"/>
        </w:rPr>
      </w:pPr>
      <w:r w:rsidRPr="00E17C11">
        <w:rPr>
          <w:rFonts w:ascii="Calibri" w:hAnsi="Calibri" w:cs="Calibri"/>
          <w:sz w:val="22"/>
          <w:szCs w:val="22"/>
          <w:lang w:eastAsia="zh-CN"/>
        </w:rPr>
        <w:t>Remove the word ‘Application’ from ‘</w:t>
      </w:r>
      <w:proofErr w:type="spellStart"/>
      <w:r w:rsidRPr="00E17C11">
        <w:rPr>
          <w:rFonts w:ascii="Calibri" w:hAnsi="Calibri" w:cs="Calibri"/>
          <w:sz w:val="22"/>
          <w:szCs w:val="22"/>
          <w:lang w:eastAsia="zh-CN"/>
        </w:rPr>
        <w:t>DocumentationCreditApplicationCancellationRequest</w:t>
      </w:r>
      <w:proofErr w:type="spellEnd"/>
      <w:r w:rsidRPr="00E17C11">
        <w:rPr>
          <w:rFonts w:ascii="Calibri" w:hAnsi="Calibri" w:cs="Calibri"/>
          <w:sz w:val="22"/>
          <w:szCs w:val="22"/>
          <w:lang w:eastAsia="zh-CN"/>
        </w:rPr>
        <w:t xml:space="preserve">’, </w:t>
      </w:r>
      <w:proofErr w:type="spellStart"/>
      <w:r w:rsidRPr="00E17C11">
        <w:rPr>
          <w:rFonts w:ascii="Calibri" w:hAnsi="Calibri" w:cs="Calibri"/>
          <w:sz w:val="22"/>
          <w:szCs w:val="22"/>
          <w:lang w:eastAsia="zh-CN"/>
        </w:rPr>
        <w:t>CancellationAdvice</w:t>
      </w:r>
      <w:proofErr w:type="spellEnd"/>
      <w:r w:rsidRPr="00E17C11">
        <w:rPr>
          <w:rFonts w:ascii="Calibri" w:hAnsi="Calibri" w:cs="Calibri"/>
          <w:sz w:val="22"/>
          <w:szCs w:val="22"/>
          <w:lang w:eastAsia="zh-CN"/>
        </w:rPr>
        <w:t xml:space="preserve"> and </w:t>
      </w:r>
      <w:proofErr w:type="spellStart"/>
      <w:r w:rsidRPr="00E17C11">
        <w:rPr>
          <w:rFonts w:ascii="Calibri" w:hAnsi="Calibri" w:cs="Calibri"/>
          <w:sz w:val="22"/>
          <w:szCs w:val="22"/>
          <w:lang w:eastAsia="zh-CN"/>
        </w:rPr>
        <w:t>CancellationResponse</w:t>
      </w:r>
      <w:proofErr w:type="spellEnd"/>
      <w:r w:rsidRPr="00E17C11">
        <w:rPr>
          <w:rFonts w:ascii="Calibri" w:hAnsi="Calibri" w:cs="Calibri"/>
          <w:sz w:val="22"/>
          <w:szCs w:val="22"/>
          <w:lang w:eastAsia="zh-CN"/>
        </w:rPr>
        <w:t xml:space="preserve"> </w:t>
      </w:r>
      <w:proofErr w:type="gramStart"/>
      <w:r w:rsidRPr="00E17C11">
        <w:rPr>
          <w:rFonts w:ascii="Calibri" w:hAnsi="Calibri" w:cs="Calibri"/>
          <w:sz w:val="22"/>
          <w:szCs w:val="22"/>
          <w:lang w:eastAsia="zh-CN"/>
        </w:rPr>
        <w:t>messages</w:t>
      </w:r>
      <w:proofErr w:type="gramEnd"/>
    </w:p>
    <w:p w14:paraId="745F25C3" w14:textId="77777777" w:rsidR="004427BD" w:rsidRPr="00E17C11" w:rsidRDefault="004427BD" w:rsidP="004427BD">
      <w:pPr>
        <w:pStyle w:val="ListParagraph"/>
        <w:spacing w:after="120"/>
        <w:ind w:left="714" w:firstLine="440"/>
        <w:rPr>
          <w:rFonts w:ascii="Calibri" w:eastAsia="Times New Roman" w:hAnsi="Calibri" w:cs="Calibri"/>
          <w:sz w:val="22"/>
          <w:szCs w:val="22"/>
          <w:lang w:val="en-GB"/>
        </w:rPr>
      </w:pPr>
    </w:p>
    <w:p w14:paraId="0138A686" w14:textId="77777777" w:rsidR="004427BD" w:rsidRPr="00E17C11" w:rsidRDefault="004427BD" w:rsidP="004427BD">
      <w:pPr>
        <w:pStyle w:val="ListParagraph"/>
        <w:numPr>
          <w:ilvl w:val="0"/>
          <w:numId w:val="14"/>
        </w:numPr>
        <w:spacing w:before="0" w:after="120"/>
        <w:ind w:firstLineChars="0"/>
        <w:rPr>
          <w:rFonts w:ascii="Calibri" w:hAnsi="Calibri" w:cs="Calibri"/>
          <w:sz w:val="22"/>
          <w:szCs w:val="22"/>
          <w:lang w:val="en-CA" w:eastAsia="zh-CN"/>
        </w:rPr>
      </w:pPr>
      <w:r w:rsidRPr="00E17C11">
        <w:rPr>
          <w:rFonts w:ascii="Calibri" w:hAnsi="Calibri" w:cs="Calibri"/>
          <w:sz w:val="22"/>
          <w:szCs w:val="22"/>
          <w:lang w:eastAsia="zh-CN"/>
        </w:rPr>
        <w:t xml:space="preserve">A dedicated message may also be relevant to inform the Advising Bank about amendments to the terms and conditions of a documentary credit (rather than the </w:t>
      </w:r>
      <w:proofErr w:type="spellStart"/>
      <w:r w:rsidRPr="00E17C11">
        <w:rPr>
          <w:rFonts w:ascii="Calibri" w:hAnsi="Calibri" w:cs="Calibri"/>
          <w:sz w:val="22"/>
          <w:szCs w:val="22"/>
          <w:lang w:eastAsia="zh-CN"/>
        </w:rPr>
        <w:t>DocumentaryCreditAmendmentNotification</w:t>
      </w:r>
      <w:proofErr w:type="spellEnd"/>
      <w:r w:rsidRPr="00E17C11">
        <w:rPr>
          <w:rFonts w:ascii="Calibri" w:hAnsi="Calibri" w:cs="Calibri"/>
          <w:sz w:val="22"/>
          <w:szCs w:val="22"/>
          <w:lang w:eastAsia="zh-CN"/>
        </w:rPr>
        <w:t xml:space="preserve"> message?)</w:t>
      </w:r>
    </w:p>
    <w:p w14:paraId="75591FBE" w14:textId="77777777" w:rsidR="004427BD" w:rsidRPr="00E17C11" w:rsidRDefault="004427BD" w:rsidP="004427BD">
      <w:pPr>
        <w:pStyle w:val="ListParagraph"/>
        <w:numPr>
          <w:ilvl w:val="0"/>
          <w:numId w:val="14"/>
        </w:numPr>
        <w:spacing w:before="0" w:after="120"/>
        <w:ind w:left="714" w:firstLineChars="0" w:hanging="357"/>
        <w:rPr>
          <w:rFonts w:ascii="Calibri" w:eastAsia="Times New Roman" w:hAnsi="Calibri" w:cs="Calibri"/>
          <w:sz w:val="22"/>
          <w:szCs w:val="22"/>
          <w:lang w:val="en-GB"/>
        </w:rPr>
      </w:pPr>
      <w:r w:rsidRPr="00E17C11">
        <w:rPr>
          <w:rFonts w:ascii="Calibri" w:hAnsi="Calibri" w:cs="Calibri"/>
          <w:sz w:val="22"/>
          <w:szCs w:val="22"/>
        </w:rPr>
        <w:t>The SEG would like to propose various business processes to be segregated under appropriate business area at a later stage of the cycle (when the messages in scope are produced by CIPS for a detailed review by the SEG). For example, ‘Issuance’ can be under ‘</w:t>
      </w:r>
      <w:proofErr w:type="spellStart"/>
      <w:r w:rsidRPr="00E17C11">
        <w:rPr>
          <w:rFonts w:ascii="Calibri" w:hAnsi="Calibri" w:cs="Calibri"/>
          <w:sz w:val="22"/>
          <w:szCs w:val="22"/>
        </w:rPr>
        <w:t>tsin</w:t>
      </w:r>
      <w:proofErr w:type="spellEnd"/>
      <w:r w:rsidRPr="00E17C11">
        <w:rPr>
          <w:rFonts w:ascii="Calibri" w:hAnsi="Calibri" w:cs="Calibri"/>
          <w:sz w:val="22"/>
          <w:szCs w:val="22"/>
        </w:rPr>
        <w:t>’ and not ‘</w:t>
      </w:r>
      <w:proofErr w:type="spellStart"/>
      <w:r w:rsidRPr="00E17C11">
        <w:rPr>
          <w:rFonts w:ascii="Calibri" w:hAnsi="Calibri" w:cs="Calibri"/>
          <w:sz w:val="22"/>
          <w:szCs w:val="22"/>
        </w:rPr>
        <w:t>tsrv</w:t>
      </w:r>
      <w:proofErr w:type="spellEnd"/>
      <w:r w:rsidRPr="00E17C11">
        <w:rPr>
          <w:rFonts w:ascii="Calibri" w:hAnsi="Calibri" w:cs="Calibri"/>
          <w:sz w:val="22"/>
          <w:szCs w:val="22"/>
        </w:rPr>
        <w:t>’. This can be discussed later.</w:t>
      </w:r>
    </w:p>
    <w:p w14:paraId="7723BDA6" w14:textId="77777777" w:rsidR="004427BD" w:rsidRPr="00E17C11" w:rsidRDefault="004427BD" w:rsidP="004427BD">
      <w:pPr>
        <w:pStyle w:val="ListParagraph"/>
        <w:numPr>
          <w:ilvl w:val="0"/>
          <w:numId w:val="14"/>
        </w:numPr>
        <w:spacing w:before="0" w:after="120"/>
        <w:ind w:left="714" w:firstLineChars="0" w:hanging="357"/>
        <w:rPr>
          <w:rFonts w:ascii="Calibri" w:eastAsia="Times New Roman" w:hAnsi="Calibri" w:cs="Calibri"/>
          <w:sz w:val="22"/>
          <w:szCs w:val="22"/>
          <w:lang w:val="en-GB"/>
        </w:rPr>
      </w:pPr>
      <w:r w:rsidRPr="00E17C11">
        <w:rPr>
          <w:rFonts w:ascii="Calibri" w:eastAsia="Times New Roman" w:hAnsi="Calibri" w:cs="Calibri"/>
          <w:sz w:val="22"/>
          <w:szCs w:val="22"/>
          <w:lang w:val="en-GB"/>
        </w:rPr>
        <w:t>SEG would like to know whether confirmation or discounting can be included as part of the LC messages. If the business flows for LCs and the discounting can be linked together efficiently, it will be useful. CIPS may want to adjust the business scope of the messages accordingly.</w:t>
      </w:r>
    </w:p>
    <w:p w14:paraId="312F77D3" w14:textId="77777777" w:rsidR="004427BD" w:rsidRPr="00E17C11" w:rsidRDefault="004427BD" w:rsidP="004427BD">
      <w:pPr>
        <w:pStyle w:val="ListParagraph"/>
        <w:numPr>
          <w:ilvl w:val="0"/>
          <w:numId w:val="14"/>
        </w:numPr>
        <w:spacing w:before="0" w:after="120"/>
        <w:ind w:left="714" w:firstLineChars="0" w:hanging="357"/>
        <w:rPr>
          <w:rFonts w:ascii="Calibri" w:eastAsia="Times New Roman" w:hAnsi="Calibri" w:cs="Calibri"/>
          <w:sz w:val="22"/>
          <w:szCs w:val="22"/>
          <w:lang w:val="en-GB"/>
        </w:rPr>
      </w:pPr>
      <w:r w:rsidRPr="00E17C11">
        <w:rPr>
          <w:rFonts w:ascii="Calibri" w:eastAsia="Times New Roman" w:hAnsi="Calibri" w:cs="Calibri"/>
          <w:sz w:val="22"/>
          <w:szCs w:val="22"/>
          <w:lang w:val="en-GB"/>
        </w:rPr>
        <w:t>We suggest that the format of the proposed messages should be aligned to any potential change on the SWIFT format (Nov. 2025) so that the full End-to-End flow could be ensured.</w:t>
      </w:r>
    </w:p>
    <w:p w14:paraId="0514B080" w14:textId="77777777" w:rsidR="004427BD" w:rsidRPr="00E17C11" w:rsidRDefault="004427BD" w:rsidP="004427BD">
      <w:pPr>
        <w:pStyle w:val="ListParagraph"/>
        <w:numPr>
          <w:ilvl w:val="0"/>
          <w:numId w:val="14"/>
        </w:numPr>
        <w:spacing w:before="0" w:after="120"/>
        <w:ind w:firstLineChars="0"/>
        <w:rPr>
          <w:rFonts w:ascii="Calibri" w:eastAsia="Times New Roman" w:hAnsi="Calibri" w:cs="Calibri"/>
          <w:sz w:val="22"/>
          <w:szCs w:val="22"/>
          <w:lang w:val="en-GB"/>
        </w:rPr>
      </w:pPr>
      <w:r w:rsidRPr="00E17C11">
        <w:rPr>
          <w:rFonts w:ascii="Calibri" w:eastAsia="Times New Roman" w:hAnsi="Calibri" w:cs="Calibri"/>
          <w:sz w:val="22"/>
          <w:szCs w:val="22"/>
          <w:lang w:val="en-GB"/>
        </w:rPr>
        <w:t xml:space="preserve">There is a concern about the challenges this proposed development will bring on the global community of banks and especially those supporting their client’s business with Chinese counterparts. Whilst we’re in </w:t>
      </w:r>
      <w:proofErr w:type="spellStart"/>
      <w:r w:rsidRPr="00E17C11">
        <w:rPr>
          <w:rFonts w:ascii="Calibri" w:eastAsia="Times New Roman" w:hAnsi="Calibri" w:cs="Calibri"/>
          <w:sz w:val="22"/>
          <w:szCs w:val="22"/>
          <w:lang w:val="en-GB"/>
        </w:rPr>
        <w:t>favor</w:t>
      </w:r>
      <w:proofErr w:type="spellEnd"/>
      <w:r w:rsidRPr="00E17C11">
        <w:rPr>
          <w:rFonts w:ascii="Calibri" w:eastAsia="Times New Roman" w:hAnsi="Calibri" w:cs="Calibri"/>
          <w:sz w:val="22"/>
          <w:szCs w:val="22"/>
          <w:lang w:val="en-GB"/>
        </w:rPr>
        <w:t xml:space="preserve"> of market competition, the emergence of a new messaging system could marginalize those that are unable to support this new message type (i.e. support CIPS connectivity).</w:t>
      </w:r>
    </w:p>
    <w:p w14:paraId="05C3BF9F" w14:textId="77777777" w:rsidR="004427BD" w:rsidRPr="00E17C11" w:rsidRDefault="004427BD" w:rsidP="004427BD">
      <w:pPr>
        <w:pStyle w:val="ListParagraph"/>
        <w:numPr>
          <w:ilvl w:val="0"/>
          <w:numId w:val="14"/>
        </w:numPr>
        <w:spacing w:before="0" w:after="120"/>
        <w:ind w:firstLineChars="0"/>
        <w:rPr>
          <w:rFonts w:ascii="Calibri" w:eastAsia="Times New Roman" w:hAnsi="Calibri" w:cs="Calibri"/>
          <w:sz w:val="22"/>
          <w:szCs w:val="22"/>
          <w:lang w:val="en-GB"/>
        </w:rPr>
      </w:pPr>
      <w:r w:rsidRPr="00E17C11">
        <w:rPr>
          <w:rFonts w:ascii="Calibri" w:eastAsia="Times New Roman" w:hAnsi="Calibri" w:cs="Calibri"/>
          <w:sz w:val="22"/>
          <w:szCs w:val="22"/>
          <w:lang w:val="en-GB"/>
        </w:rPr>
        <w:t xml:space="preserve">If the intent is to develop an ISO replica of SWIFT system messaging, the current list of messages is incomplete and there should also be more focus on C2B message flows. </w:t>
      </w:r>
    </w:p>
    <w:p w14:paraId="419AF52D" w14:textId="77777777" w:rsidR="004427BD" w:rsidRPr="00E17C11" w:rsidRDefault="004427BD" w:rsidP="004427BD">
      <w:pPr>
        <w:pStyle w:val="ListParagraph"/>
        <w:numPr>
          <w:ilvl w:val="0"/>
          <w:numId w:val="14"/>
        </w:numPr>
        <w:spacing w:before="0" w:after="120"/>
        <w:ind w:firstLineChars="0"/>
        <w:rPr>
          <w:rFonts w:ascii="Calibri" w:eastAsia="Times New Roman" w:hAnsi="Calibri" w:cs="Calibri"/>
          <w:sz w:val="22"/>
          <w:szCs w:val="22"/>
          <w:lang w:val="en-GB"/>
        </w:rPr>
      </w:pPr>
      <w:r w:rsidRPr="00E17C11">
        <w:rPr>
          <w:rFonts w:ascii="Calibri" w:eastAsia="Times New Roman" w:hAnsi="Calibri" w:cs="Calibri"/>
          <w:sz w:val="22"/>
          <w:szCs w:val="22"/>
          <w:lang w:val="en-GB"/>
        </w:rPr>
        <w:t>We echo the Swiss feedback, especially in terms of adopting existing industry nomenclature.</w:t>
      </w:r>
    </w:p>
    <w:p w14:paraId="70BCA4F3" w14:textId="77777777" w:rsidR="004427BD" w:rsidRPr="00E17C11" w:rsidRDefault="004427BD" w:rsidP="004427BD">
      <w:pPr>
        <w:pStyle w:val="ListParagraph"/>
        <w:numPr>
          <w:ilvl w:val="0"/>
          <w:numId w:val="14"/>
        </w:numPr>
        <w:spacing w:before="0" w:after="120"/>
        <w:ind w:firstLineChars="0"/>
        <w:rPr>
          <w:rFonts w:ascii="Calibri" w:eastAsia="Times New Roman" w:hAnsi="Calibri" w:cs="Calibri"/>
          <w:sz w:val="22"/>
          <w:szCs w:val="22"/>
          <w:lang w:val="en-GB"/>
        </w:rPr>
      </w:pPr>
      <w:r w:rsidRPr="00E17C11">
        <w:rPr>
          <w:rFonts w:ascii="Calibri" w:eastAsia="Times New Roman" w:hAnsi="Calibri" w:cs="Calibri"/>
          <w:sz w:val="22"/>
          <w:szCs w:val="22"/>
          <w:lang w:val="en-GB"/>
        </w:rPr>
        <w:t xml:space="preserve">We recommend CIPS to adopt the ICC DSI Key Trade Document Data Elements standards as part of the granular data set, consider developing a more </w:t>
      </w:r>
      <w:proofErr w:type="gramStart"/>
      <w:r w:rsidRPr="00E17C11">
        <w:rPr>
          <w:rFonts w:ascii="Calibri" w:eastAsia="Times New Roman" w:hAnsi="Calibri" w:cs="Calibri"/>
          <w:sz w:val="22"/>
          <w:szCs w:val="22"/>
          <w:lang w:val="en-GB"/>
        </w:rPr>
        <w:t>forward thinking</w:t>
      </w:r>
      <w:proofErr w:type="gramEnd"/>
      <w:r w:rsidRPr="00E17C11">
        <w:rPr>
          <w:rFonts w:ascii="Calibri" w:eastAsia="Times New Roman" w:hAnsi="Calibri" w:cs="Calibri"/>
          <w:sz w:val="22"/>
          <w:szCs w:val="22"/>
          <w:lang w:val="en-GB"/>
        </w:rPr>
        <w:t xml:space="preserve"> subset of messages incorporating the use of data instead of documents.</w:t>
      </w:r>
    </w:p>
    <w:p w14:paraId="1010E3CF" w14:textId="77777777" w:rsidR="004427BD" w:rsidRPr="00E17C11" w:rsidRDefault="004427BD" w:rsidP="004427BD">
      <w:pPr>
        <w:pStyle w:val="ListParagraph"/>
        <w:numPr>
          <w:ilvl w:val="0"/>
          <w:numId w:val="14"/>
        </w:numPr>
        <w:spacing w:before="0" w:after="120"/>
        <w:ind w:firstLineChars="0"/>
        <w:rPr>
          <w:rFonts w:ascii="Calibri" w:eastAsia="Times New Roman" w:hAnsi="Calibri" w:cs="Calibri"/>
          <w:sz w:val="22"/>
          <w:szCs w:val="22"/>
          <w:lang w:val="en-GB"/>
        </w:rPr>
      </w:pPr>
      <w:r w:rsidRPr="00E17C11">
        <w:rPr>
          <w:rFonts w:ascii="Calibri" w:eastAsia="Times New Roman" w:hAnsi="Calibri" w:cs="Calibri"/>
          <w:sz w:val="22"/>
          <w:szCs w:val="22"/>
          <w:lang w:val="en-GB"/>
        </w:rPr>
        <w:t xml:space="preserve">We recommend CIPS to clarify whether the ICC Rules will be applicable and if </w:t>
      </w:r>
      <w:proofErr w:type="gramStart"/>
      <w:r w:rsidRPr="00E17C11">
        <w:rPr>
          <w:rFonts w:ascii="Calibri" w:eastAsia="Times New Roman" w:hAnsi="Calibri" w:cs="Calibri"/>
          <w:sz w:val="22"/>
          <w:szCs w:val="22"/>
          <w:lang w:val="en-GB"/>
        </w:rPr>
        <w:t>so</w:t>
      </w:r>
      <w:proofErr w:type="gramEnd"/>
      <w:r w:rsidRPr="00E17C11">
        <w:rPr>
          <w:rFonts w:ascii="Calibri" w:eastAsia="Times New Roman" w:hAnsi="Calibri" w:cs="Calibri"/>
          <w:sz w:val="22"/>
          <w:szCs w:val="22"/>
          <w:lang w:val="en-GB"/>
        </w:rPr>
        <w:t xml:space="preserve"> adopt ICC terminology.</w:t>
      </w:r>
    </w:p>
    <w:p w14:paraId="2E28FEAC" w14:textId="77777777" w:rsidR="002B2416" w:rsidRDefault="002B2416" w:rsidP="002B2416">
      <w:pPr>
        <w:rPr>
          <w:lang w:val="en-GB"/>
        </w:rPr>
      </w:pPr>
    </w:p>
    <w:p w14:paraId="19F1A889" w14:textId="77777777" w:rsidR="00D15E9C" w:rsidRDefault="00D27026">
      <w:pPr>
        <w:suppressLineNumbers/>
        <w:spacing w:before="0"/>
        <w:jc w:val="center"/>
        <w:rPr>
          <w:rFonts w:ascii="Arial Nova" w:eastAsia="SimSun" w:hAnsi="Arial Nova"/>
          <w:szCs w:val="24"/>
          <w:lang w:eastAsia="zh-CN"/>
        </w:rPr>
      </w:pPr>
      <w:r>
        <w:rPr>
          <w:rFonts w:ascii="Arial Nova" w:eastAsia="Times New Roman" w:hAnsi="Arial Nova"/>
          <w:szCs w:val="24"/>
          <w:lang w:val="en-GB"/>
        </w:rPr>
        <w:br w:type="page"/>
      </w:r>
      <w:r>
        <w:rPr>
          <w:rFonts w:ascii="Arial Nova" w:eastAsia="SimSun" w:hAnsi="Arial Nova" w:hint="eastAsia"/>
          <w:szCs w:val="24"/>
          <w:lang w:eastAsia="zh-CN"/>
        </w:rPr>
        <w:t>APPENDIX: Sample Business Flows</w:t>
      </w:r>
    </w:p>
    <w:p w14:paraId="66DB4079" w14:textId="77777777" w:rsidR="00D15E9C" w:rsidRDefault="00D27026">
      <w:pPr>
        <w:pStyle w:val="ListParagraph"/>
        <w:numPr>
          <w:ilvl w:val="0"/>
          <w:numId w:val="15"/>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I</w:t>
      </w:r>
      <w:proofErr w:type="spellStart"/>
      <w:r>
        <w:rPr>
          <w:rFonts w:hint="eastAsia"/>
          <w:bCs/>
          <w:szCs w:val="24"/>
          <w:lang w:val="en-GB" w:eastAsia="zh-CN"/>
        </w:rPr>
        <w:t>ssuance</w:t>
      </w:r>
      <w:proofErr w:type="spellEnd"/>
      <w:r>
        <w:rPr>
          <w:rFonts w:hint="eastAsia"/>
          <w:bCs/>
          <w:szCs w:val="24"/>
          <w:lang w:val="en-GB" w:eastAsia="zh-CN"/>
        </w:rPr>
        <w:t xml:space="preserve"> </w:t>
      </w:r>
    </w:p>
    <w:p w14:paraId="04453E59" w14:textId="77777777" w:rsidR="00D15E9C" w:rsidRDefault="00D27026">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Issuance</w:t>
      </w:r>
      <w:r>
        <w:rPr>
          <w:bCs/>
          <w:szCs w:val="24"/>
          <w:lang w:val="en-GB" w:eastAsia="zh-CN"/>
        </w:rPr>
        <w:t xml:space="preserve"> message</w:t>
      </w:r>
      <w:r>
        <w:rPr>
          <w:rFonts w:hint="eastAsia"/>
          <w:szCs w:val="24"/>
          <w:lang w:val="en-GB" w:eastAsia="zh-CN"/>
        </w:rPr>
        <w:t xml:space="preserve"> flows: </w:t>
      </w:r>
    </w:p>
    <w:p w14:paraId="6F758E62" w14:textId="4B7C4FD9" w:rsidR="00D15E9C" w:rsidRDefault="006E41D1">
      <w:pPr>
        <w:pStyle w:val="ListParagraph"/>
        <w:suppressLineNumbers/>
        <w:ind w:firstLineChars="0" w:firstLine="0"/>
        <w:jc w:val="center"/>
      </w:pPr>
      <w:ins w:id="768" w:author="Weiwei" w:date="2024-07-05T16:10:00Z">
        <w:r>
          <w:rPr>
            <w:noProof/>
          </w:rPr>
          <w:drawing>
            <wp:inline distT="0" distB="0" distL="0" distR="0" wp14:anchorId="670971C3" wp14:editId="68882EE7">
              <wp:extent cx="5695950" cy="1600200"/>
              <wp:effectExtent l="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5950" cy="1600200"/>
                      </a:xfrm>
                      <a:prstGeom prst="rect">
                        <a:avLst/>
                      </a:prstGeom>
                      <a:noFill/>
                      <a:ln>
                        <a:noFill/>
                      </a:ln>
                    </pic:spPr>
                  </pic:pic>
                </a:graphicData>
              </a:graphic>
            </wp:inline>
          </w:drawing>
        </w:r>
      </w:ins>
      <w:del w:id="769" w:author="Weiwei" w:date="2024-07-05T16:10:00Z">
        <w:r>
          <w:rPr>
            <w:noProof/>
          </w:rPr>
          <w:drawing>
            <wp:inline distT="0" distB="0" distL="0" distR="0" wp14:anchorId="705E2F56" wp14:editId="4AC3B9DF">
              <wp:extent cx="5686425" cy="1552575"/>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6425" cy="1552575"/>
                      </a:xfrm>
                      <a:prstGeom prst="rect">
                        <a:avLst/>
                      </a:prstGeom>
                      <a:noFill/>
                      <a:ln>
                        <a:noFill/>
                      </a:ln>
                    </pic:spPr>
                  </pic:pic>
                </a:graphicData>
              </a:graphic>
            </wp:inline>
          </w:drawing>
        </w:r>
      </w:del>
    </w:p>
    <w:p w14:paraId="0BE42C55" w14:textId="77777777" w:rsidR="00D15E9C" w:rsidRDefault="00D27026">
      <w:pPr>
        <w:suppressLineNumbers/>
        <w:rPr>
          <w:szCs w:val="24"/>
          <w:lang w:eastAsia="zh-CN"/>
        </w:rPr>
      </w:pPr>
      <w:r>
        <w:rPr>
          <w:rFonts w:hint="eastAsia"/>
          <w:szCs w:val="24"/>
          <w:lang w:eastAsia="zh-CN"/>
        </w:rPr>
        <w:t>Note: There could be no advising bank or multiple advising banks in the message flow.</w:t>
      </w:r>
    </w:p>
    <w:p w14:paraId="4B856D8E" w14:textId="77777777" w:rsidR="00D15E9C" w:rsidRDefault="00D27026">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issuance</w:t>
      </w:r>
      <w:r>
        <w:rPr>
          <w:szCs w:val="24"/>
          <w:lang w:val="en-GB" w:eastAsia="zh-CN"/>
        </w:rPr>
        <w:t xml:space="preserve">, </w:t>
      </w:r>
      <w:r>
        <w:rPr>
          <w:rFonts w:hint="eastAsia"/>
          <w:szCs w:val="24"/>
          <w:lang w:val="en-GB" w:eastAsia="zh-CN"/>
        </w:rPr>
        <w:t xml:space="preserve">we will </w:t>
      </w:r>
      <w:r>
        <w:rPr>
          <w:rFonts w:hint="eastAsia"/>
          <w:szCs w:val="24"/>
          <w:lang w:eastAsia="zh-CN"/>
        </w:rPr>
        <w:t xml:space="preserve">develop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58C8AEA9" w14:textId="77777777" w:rsidR="00D15E9C" w:rsidRDefault="00D27026">
      <w:pPr>
        <w:pStyle w:val="ListParagraph"/>
        <w:numPr>
          <w:ilvl w:val="0"/>
          <w:numId w:val="16"/>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DocumentaryCreditApplicationRequest</w:t>
      </w:r>
      <w:proofErr w:type="spellEnd"/>
      <w:r>
        <w:rPr>
          <w:rFonts w:hint="eastAsia"/>
          <w:bCs/>
          <w:szCs w:val="24"/>
          <w:lang w:val="en-GB" w:eastAsia="zh-CN"/>
        </w:rPr>
        <w:t xml:space="preserve">  </w:t>
      </w:r>
    </w:p>
    <w:p w14:paraId="25E16D93"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DocumentaryCreditApplicationRequest</w:t>
      </w:r>
      <w:proofErr w:type="spellEnd"/>
      <w:r>
        <w:rPr>
          <w:rFonts w:hint="eastAsia"/>
          <w:bCs/>
          <w:szCs w:val="24"/>
          <w:lang w:val="en-GB" w:eastAsia="zh-CN"/>
        </w:rPr>
        <w:t xml:space="preserve"> message is sent by the party requesting issuance of </w:t>
      </w:r>
      <w:proofErr w:type="gramStart"/>
      <w:r>
        <w:rPr>
          <w:rFonts w:hint="eastAsia"/>
          <w:bCs/>
          <w:szCs w:val="24"/>
          <w:lang w:val="en-GB" w:eastAsia="zh-CN"/>
        </w:rPr>
        <w:t>the  documentary</w:t>
      </w:r>
      <w:proofErr w:type="gramEnd"/>
      <w:r>
        <w:rPr>
          <w:rFonts w:hint="eastAsia"/>
          <w:bCs/>
          <w:szCs w:val="24"/>
          <w:lang w:val="en-GB" w:eastAsia="zh-CN"/>
        </w:rPr>
        <w:t xml:space="preserve"> credit (applicant) to the party issuing the documentary credit</w:t>
      </w:r>
      <w:r>
        <w:rPr>
          <w:rFonts w:hint="eastAsia"/>
          <w:bCs/>
          <w:szCs w:val="24"/>
          <w:lang w:eastAsia="zh-CN"/>
        </w:rPr>
        <w:t xml:space="preserve"> </w:t>
      </w:r>
      <w:r>
        <w:rPr>
          <w:rFonts w:hint="eastAsia"/>
          <w:bCs/>
          <w:szCs w:val="24"/>
          <w:lang w:val="en-GB" w:eastAsia="zh-CN"/>
        </w:rPr>
        <w:t>(</w:t>
      </w:r>
      <w:del w:id="770" w:author="Weiwei" w:date="2024-07-05T15:54:00Z">
        <w:r>
          <w:rPr>
            <w:rFonts w:hint="eastAsia"/>
            <w:bCs/>
            <w:szCs w:val="24"/>
            <w:lang w:val="en-GB" w:eastAsia="zh-CN"/>
          </w:rPr>
          <w:delText>issuer</w:delText>
        </w:r>
      </w:del>
      <w:ins w:id="771" w:author="Weiwei" w:date="2024-07-05T15:54:00Z">
        <w:r>
          <w:rPr>
            <w:rFonts w:hint="eastAsia"/>
            <w:bCs/>
            <w:szCs w:val="24"/>
            <w:lang w:val="en-GB" w:eastAsia="zh-CN"/>
          </w:rPr>
          <w:t>issuing bank</w:t>
        </w:r>
      </w:ins>
      <w:r>
        <w:rPr>
          <w:rFonts w:hint="eastAsia"/>
          <w:bCs/>
          <w:szCs w:val="24"/>
          <w:lang w:val="en-GB" w:eastAsia="zh-CN"/>
        </w:rPr>
        <w:t xml:space="preserve">). It is used </w:t>
      </w:r>
      <w:proofErr w:type="gramStart"/>
      <w:r>
        <w:rPr>
          <w:rFonts w:hint="eastAsia"/>
          <w:bCs/>
          <w:szCs w:val="24"/>
          <w:lang w:val="en-GB" w:eastAsia="zh-CN"/>
        </w:rPr>
        <w:t>to  request</w:t>
      </w:r>
      <w:proofErr w:type="gramEnd"/>
      <w:r>
        <w:rPr>
          <w:rFonts w:hint="eastAsia"/>
          <w:bCs/>
          <w:szCs w:val="24"/>
          <w:lang w:val="en-GB" w:eastAsia="zh-CN"/>
        </w:rPr>
        <w:t xml:space="preserve"> the issuance of documentary credit, and provides details on the applicable rules, terms, conditions and content of the documentary credit to be issued. </w:t>
      </w:r>
    </w:p>
    <w:p w14:paraId="5435749F" w14:textId="77777777" w:rsidR="00D15E9C" w:rsidRDefault="00D27026">
      <w:pPr>
        <w:pStyle w:val="ListParagraph"/>
        <w:numPr>
          <w:ilvl w:val="0"/>
          <w:numId w:val="16"/>
        </w:numPr>
        <w:suppressLineNumbers/>
        <w:ind w:firstLineChars="0"/>
        <w:outlineLvl w:val="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DocumentaryCreditInstrumentAdvice</w:t>
      </w:r>
      <w:proofErr w:type="spellEnd"/>
      <w:r>
        <w:rPr>
          <w:rFonts w:hint="eastAsia"/>
          <w:bCs/>
          <w:szCs w:val="24"/>
          <w:lang w:val="en-GB" w:eastAsia="zh-CN"/>
        </w:rPr>
        <w:t xml:space="preserve"> </w:t>
      </w:r>
    </w:p>
    <w:p w14:paraId="21C7D7E6"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DocumentaryCreditInstrumentAdvice</w:t>
      </w:r>
      <w:proofErr w:type="spellEnd"/>
      <w:r>
        <w:rPr>
          <w:rFonts w:hint="eastAsia"/>
          <w:bCs/>
          <w:szCs w:val="24"/>
          <w:lang w:eastAsia="zh-CN"/>
        </w:rPr>
        <w:t xml:space="preserve"> </w:t>
      </w:r>
      <w:r>
        <w:rPr>
          <w:rFonts w:hint="eastAsia"/>
          <w:bCs/>
          <w:szCs w:val="24"/>
          <w:lang w:val="en-GB" w:eastAsia="zh-CN"/>
        </w:rPr>
        <w:t xml:space="preserve">message is sent by the </w:t>
      </w:r>
      <w:del w:id="772" w:author="Weiwei" w:date="2024-07-05T15:54:00Z">
        <w:r>
          <w:rPr>
            <w:rFonts w:hint="eastAsia"/>
            <w:bCs/>
            <w:szCs w:val="24"/>
            <w:lang w:val="en-GB" w:eastAsia="zh-CN"/>
          </w:rPr>
          <w:delText>issuer</w:delText>
        </w:r>
      </w:del>
      <w:ins w:id="773" w:author="Weiwei" w:date="2024-07-05T15:54:00Z">
        <w:r>
          <w:rPr>
            <w:rFonts w:hint="eastAsia"/>
            <w:bCs/>
            <w:szCs w:val="24"/>
            <w:lang w:val="en-GB" w:eastAsia="zh-CN"/>
          </w:rPr>
          <w:t>issuing bank</w:t>
        </w:r>
      </w:ins>
      <w:r>
        <w:rPr>
          <w:rFonts w:hint="eastAsia"/>
          <w:bCs/>
          <w:szCs w:val="24"/>
          <w:lang w:val="en-GB" w:eastAsia="zh-CN"/>
        </w:rPr>
        <w:t xml:space="preserve"> to the advising bank to offer information on the documentary credit. Upon receiving the message, the advising bank sends the </w:t>
      </w:r>
      <w:proofErr w:type="spellStart"/>
      <w:r>
        <w:rPr>
          <w:rFonts w:hint="eastAsia"/>
          <w:bCs/>
          <w:szCs w:val="24"/>
          <w:lang w:val="en-GB" w:eastAsia="zh-CN"/>
        </w:rPr>
        <w:t>DocumentaryCreditRe</w:t>
      </w:r>
      <w:r>
        <w:rPr>
          <w:rFonts w:hint="eastAsia"/>
          <w:bCs/>
          <w:szCs w:val="24"/>
          <w:lang w:eastAsia="zh-CN"/>
        </w:rPr>
        <w:t>sponse</w:t>
      </w:r>
      <w:proofErr w:type="spellEnd"/>
      <w:r>
        <w:rPr>
          <w:rFonts w:hint="eastAsia"/>
          <w:bCs/>
          <w:szCs w:val="24"/>
          <w:lang w:val="en-GB" w:eastAsia="zh-CN"/>
        </w:rPr>
        <w:t xml:space="preserve"> message to the </w:t>
      </w:r>
      <w:del w:id="774" w:author="Weiwei" w:date="2024-07-05T15:54:00Z">
        <w:r>
          <w:rPr>
            <w:rFonts w:hint="eastAsia"/>
            <w:bCs/>
            <w:szCs w:val="24"/>
            <w:lang w:val="en-GB" w:eastAsia="zh-CN"/>
          </w:rPr>
          <w:delText>issuer</w:delText>
        </w:r>
      </w:del>
      <w:ins w:id="775" w:author="Weiwei" w:date="2024-07-05T15:54:00Z">
        <w:r>
          <w:rPr>
            <w:rFonts w:hint="eastAsia"/>
            <w:bCs/>
            <w:szCs w:val="24"/>
            <w:lang w:val="en-GB" w:eastAsia="zh-CN"/>
          </w:rPr>
          <w:t>issuing bank</w:t>
        </w:r>
      </w:ins>
      <w:r>
        <w:rPr>
          <w:rFonts w:hint="eastAsia"/>
          <w:bCs/>
          <w:szCs w:val="24"/>
          <w:lang w:val="en-GB" w:eastAsia="zh-CN"/>
        </w:rPr>
        <w:t xml:space="preserve"> in response.</w:t>
      </w:r>
    </w:p>
    <w:p w14:paraId="0AB247C2" w14:textId="77777777" w:rsidR="00D15E9C" w:rsidRDefault="00D27026">
      <w:pPr>
        <w:pStyle w:val="ListParagraph"/>
        <w:numPr>
          <w:ilvl w:val="0"/>
          <w:numId w:val="16"/>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DocumentaryCreditIssuanceNotification</w:t>
      </w:r>
      <w:proofErr w:type="spellEnd"/>
      <w:r>
        <w:rPr>
          <w:rFonts w:hint="eastAsia"/>
          <w:bCs/>
          <w:szCs w:val="24"/>
          <w:lang w:val="en-GB" w:eastAsia="zh-CN"/>
        </w:rPr>
        <w:t xml:space="preserve"> </w:t>
      </w:r>
    </w:p>
    <w:p w14:paraId="74778F9A"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DocumentaryCreditIssuanceNotification</w:t>
      </w:r>
      <w:proofErr w:type="spellEnd"/>
      <w:r>
        <w:rPr>
          <w:rFonts w:hint="eastAsia"/>
          <w:bCs/>
          <w:szCs w:val="24"/>
          <w:lang w:val="en-GB" w:eastAsia="zh-CN"/>
        </w:rPr>
        <w:t xml:space="preserve"> message is sent (and is thus issued) by the party issuing the documentary credit to the applicant. It contains details on the applicable rules, expiry date, the amount, required documents, and terms and conditions of the documentary credit.</w:t>
      </w:r>
    </w:p>
    <w:p w14:paraId="29CCF4A4" w14:textId="77777777" w:rsidR="00D15E9C" w:rsidRDefault="00D27026">
      <w:pPr>
        <w:pStyle w:val="ListParagraph"/>
        <w:numPr>
          <w:ilvl w:val="0"/>
          <w:numId w:val="16"/>
        </w:numPr>
        <w:suppressLineNumbers/>
        <w:ind w:firstLineChars="0"/>
        <w:outlineLvl w:val="0"/>
        <w:rPr>
          <w:bCs/>
          <w:szCs w:val="24"/>
          <w:lang w:val="en-GB" w:eastAsia="zh-CN"/>
        </w:rPr>
      </w:pPr>
      <w:proofErr w:type="spellStart"/>
      <w:r>
        <w:rPr>
          <w:rFonts w:hint="eastAsia"/>
          <w:bCs/>
          <w:szCs w:val="24"/>
          <w:lang w:val="en-GB" w:eastAsia="zh-CN"/>
        </w:rPr>
        <w:t>DocumentaryCreditResponse</w:t>
      </w:r>
      <w:proofErr w:type="spellEnd"/>
      <w:r>
        <w:rPr>
          <w:rFonts w:hint="eastAsia"/>
          <w:bCs/>
          <w:szCs w:val="24"/>
          <w:lang w:val="en-GB" w:eastAsia="zh-CN"/>
        </w:rPr>
        <w:t xml:space="preserve"> </w:t>
      </w:r>
    </w:p>
    <w:p w14:paraId="36D20E6C"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DocumentaryCreditRe</w:t>
      </w:r>
      <w:r>
        <w:rPr>
          <w:rFonts w:hint="eastAsia"/>
          <w:bCs/>
          <w:szCs w:val="24"/>
          <w:lang w:eastAsia="zh-CN"/>
        </w:rPr>
        <w:t>sponse</w:t>
      </w:r>
      <w:proofErr w:type="spellEnd"/>
      <w:r>
        <w:rPr>
          <w:rFonts w:hint="eastAsia"/>
          <w:bCs/>
          <w:szCs w:val="24"/>
          <w:lang w:val="en-GB" w:eastAsia="zh-CN"/>
        </w:rPr>
        <w:t xml:space="preserve"> message is sent by the advising bank to the </w:t>
      </w:r>
      <w:del w:id="776" w:author="Weiwei" w:date="2024-07-05T15:54:00Z">
        <w:r>
          <w:rPr>
            <w:rFonts w:hint="eastAsia"/>
            <w:bCs/>
            <w:szCs w:val="24"/>
            <w:lang w:val="en-GB" w:eastAsia="zh-CN"/>
          </w:rPr>
          <w:delText>issuer</w:delText>
        </w:r>
      </w:del>
      <w:ins w:id="777" w:author="Weiwei" w:date="2024-07-05T15:54:00Z">
        <w:r>
          <w:rPr>
            <w:rFonts w:hint="eastAsia"/>
            <w:bCs/>
            <w:szCs w:val="24"/>
            <w:lang w:val="en-GB" w:eastAsia="zh-CN"/>
          </w:rPr>
          <w:t>issuing bank</w:t>
        </w:r>
      </w:ins>
      <w:r>
        <w:rPr>
          <w:rFonts w:hint="eastAsia"/>
          <w:bCs/>
          <w:szCs w:val="24"/>
          <w:lang w:val="en-GB" w:eastAsia="zh-CN"/>
        </w:rPr>
        <w:t xml:space="preserve"> to notify that the </w:t>
      </w:r>
      <w:proofErr w:type="spellStart"/>
      <w:r>
        <w:rPr>
          <w:rFonts w:hint="eastAsia"/>
          <w:bCs/>
          <w:szCs w:val="24"/>
          <w:lang w:val="en-GB" w:eastAsia="zh-CN"/>
        </w:rPr>
        <w:t>DocumentaryCreditApplicationRequest</w:t>
      </w:r>
      <w:proofErr w:type="spellEnd"/>
      <w:r>
        <w:rPr>
          <w:rFonts w:hint="eastAsia"/>
          <w:bCs/>
          <w:szCs w:val="24"/>
          <w:lang w:val="en-GB" w:eastAsia="zh-CN"/>
        </w:rPr>
        <w:t xml:space="preserve"> message has been received by the advising bank.</w:t>
      </w:r>
    </w:p>
    <w:p w14:paraId="33800CB8" w14:textId="77777777" w:rsidR="00D15E9C" w:rsidRDefault="00D27026">
      <w:pPr>
        <w:pStyle w:val="ListParagraph"/>
        <w:numPr>
          <w:ilvl w:val="0"/>
          <w:numId w:val="16"/>
        </w:numPr>
        <w:suppressLineNumbers/>
        <w:ind w:firstLineChars="0"/>
        <w:outlineLvl w:val="0"/>
        <w:rPr>
          <w:bCs/>
          <w:szCs w:val="24"/>
          <w:lang w:val="en-GB" w:eastAsia="zh-CN"/>
        </w:rPr>
      </w:pPr>
      <w:proofErr w:type="spellStart"/>
      <w:r>
        <w:rPr>
          <w:rFonts w:hint="eastAsia"/>
          <w:bCs/>
          <w:szCs w:val="24"/>
          <w:lang w:val="en-GB" w:eastAsia="zh-CN"/>
        </w:rPr>
        <w:t>DocumentaryCreditIssuanceAdvice</w:t>
      </w:r>
      <w:proofErr w:type="spellEnd"/>
    </w:p>
    <w:p w14:paraId="5274AD42"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The message is sent by the advising bank to the beneficiary to notify that the documentary credit has been issued already.</w:t>
      </w:r>
    </w:p>
    <w:p w14:paraId="6127A294" w14:textId="77777777" w:rsidR="00D15E9C" w:rsidRDefault="00D27026">
      <w:pPr>
        <w:pStyle w:val="ListParagraph"/>
        <w:numPr>
          <w:ilvl w:val="0"/>
          <w:numId w:val="15"/>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ins w:id="778" w:author="Weiwei" w:date="2024-07-04T16:42:00Z">
        <w:r>
          <w:rPr>
            <w:rFonts w:hint="eastAsia"/>
            <w:bCs/>
            <w:szCs w:val="24"/>
            <w:lang w:eastAsia="zh-CN"/>
          </w:rPr>
          <w:t>Amendment</w:t>
        </w:r>
      </w:ins>
      <w:del w:id="779" w:author="Weiwei" w:date="2024-07-04T16:42:00Z">
        <w:r>
          <w:rPr>
            <w:rFonts w:hint="eastAsia"/>
            <w:bCs/>
            <w:szCs w:val="24"/>
            <w:lang w:eastAsia="zh-CN"/>
          </w:rPr>
          <w:delText>Revision</w:delText>
        </w:r>
        <w:r>
          <w:rPr>
            <w:rFonts w:hint="eastAsia"/>
            <w:bCs/>
            <w:szCs w:val="24"/>
            <w:lang w:val="en-GB" w:eastAsia="zh-CN"/>
          </w:rPr>
          <w:delText xml:space="preserve"> </w:delText>
        </w:r>
      </w:del>
    </w:p>
    <w:p w14:paraId="4894ED4B" w14:textId="77777777" w:rsidR="00D15E9C" w:rsidRDefault="00D27026">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ins w:id="780" w:author="Weiwei" w:date="2024-07-04T16:42:00Z">
        <w:r>
          <w:rPr>
            <w:rFonts w:hint="eastAsia"/>
            <w:bCs/>
            <w:szCs w:val="24"/>
            <w:lang w:eastAsia="zh-CN"/>
          </w:rPr>
          <w:t>Amendment</w:t>
        </w:r>
      </w:ins>
      <w:del w:id="781" w:author="Weiwei" w:date="2024-07-04T16:42:00Z">
        <w:r>
          <w:rPr>
            <w:rFonts w:hint="eastAsia"/>
            <w:bCs/>
            <w:szCs w:val="24"/>
            <w:lang w:eastAsia="zh-CN"/>
          </w:rPr>
          <w:delText xml:space="preserve">Revision </w:delText>
        </w:r>
      </w:del>
      <w:ins w:id="782" w:author="Weiwei" w:date="2024-07-04T16:42:00Z">
        <w:r>
          <w:rPr>
            <w:rFonts w:hint="eastAsia"/>
            <w:bCs/>
            <w:szCs w:val="24"/>
            <w:lang w:eastAsia="zh-CN"/>
          </w:rPr>
          <w:t xml:space="preserve"> </w:t>
        </w:r>
      </w:ins>
      <w:r>
        <w:rPr>
          <w:bCs/>
          <w:szCs w:val="24"/>
          <w:lang w:val="en-GB" w:eastAsia="zh-CN"/>
        </w:rPr>
        <w:t>message</w:t>
      </w:r>
      <w:r>
        <w:rPr>
          <w:rFonts w:hint="eastAsia"/>
          <w:szCs w:val="24"/>
          <w:lang w:val="en-GB" w:eastAsia="zh-CN"/>
        </w:rPr>
        <w:t xml:space="preserve"> flows:</w:t>
      </w:r>
    </w:p>
    <w:p w14:paraId="146034CF" w14:textId="77777777" w:rsidR="00D15E9C" w:rsidRDefault="00D15E9C">
      <w:pPr>
        <w:pStyle w:val="ListParagraph"/>
        <w:suppressLineNumbers/>
        <w:ind w:firstLineChars="0" w:firstLine="0"/>
        <w:jc w:val="center"/>
      </w:pPr>
    </w:p>
    <w:p w14:paraId="49D6A584" w14:textId="0A5E74E7" w:rsidR="00D15E9C" w:rsidRDefault="006E41D1">
      <w:pPr>
        <w:pStyle w:val="ListParagraph"/>
        <w:suppressLineNumbers/>
        <w:ind w:firstLineChars="0" w:firstLine="0"/>
        <w:jc w:val="center"/>
      </w:pPr>
      <w:ins w:id="783" w:author="Weiwei" w:date="2024-07-05T16:11:00Z">
        <w:r>
          <w:rPr>
            <w:noProof/>
          </w:rPr>
          <w:drawing>
            <wp:inline distT="0" distB="0" distL="0" distR="0" wp14:anchorId="684AFB3D" wp14:editId="3D589525">
              <wp:extent cx="5695950" cy="1714500"/>
              <wp:effectExtent l="0" t="0" r="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95950" cy="1714500"/>
                      </a:xfrm>
                      <a:prstGeom prst="rect">
                        <a:avLst/>
                      </a:prstGeom>
                      <a:noFill/>
                      <a:ln>
                        <a:noFill/>
                      </a:ln>
                    </pic:spPr>
                  </pic:pic>
                </a:graphicData>
              </a:graphic>
            </wp:inline>
          </w:drawing>
        </w:r>
      </w:ins>
      <w:del w:id="784" w:author="Weiwei" w:date="2024-07-05T16:11:00Z">
        <w:r>
          <w:rPr>
            <w:noProof/>
          </w:rPr>
          <w:drawing>
            <wp:inline distT="0" distB="0" distL="0" distR="0" wp14:anchorId="1F953CE3" wp14:editId="146BB122">
              <wp:extent cx="5934075" cy="1781175"/>
              <wp:effectExtent l="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1781175"/>
                      </a:xfrm>
                      <a:prstGeom prst="rect">
                        <a:avLst/>
                      </a:prstGeom>
                      <a:noFill/>
                      <a:ln>
                        <a:noFill/>
                      </a:ln>
                    </pic:spPr>
                  </pic:pic>
                </a:graphicData>
              </a:graphic>
            </wp:inline>
          </w:drawing>
        </w:r>
      </w:del>
      <w:r w:rsidR="00D27026">
        <w:fldChar w:fldCharType="begin"/>
      </w:r>
      <w:r w:rsidR="00D27026">
        <w:instrText xml:space="preserve"> INCLUDEPICTURE "C:\\Users\\xiejc\\AppData\\Local\\Temp\\</w:instrText>
      </w:r>
      <w:r w:rsidR="00D27026">
        <w:instrText>企业微信截图</w:instrText>
      </w:r>
      <w:r w:rsidR="00D27026">
        <w:instrText xml:space="preserve">_16239798851980.png" \* MERGEFORMATINET </w:instrText>
      </w:r>
      <w:r w:rsidR="00D27026">
        <w:fldChar w:fldCharType="separate"/>
      </w:r>
      <w:r w:rsidR="00D27026">
        <w:fldChar w:fldCharType="begin"/>
      </w:r>
      <w:r w:rsidR="00D27026">
        <w:instrText xml:space="preserve"> </w:instrText>
      </w:r>
      <w:r w:rsidR="00D27026">
        <w:rPr>
          <w:rFonts w:hint="eastAsia"/>
        </w:rPr>
        <w:instrText>INCLUDEPICTURE  "C:\\Users\\xiejc\\AppData\\Local\\Temp\\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711576">
        <w:fldChar w:fldCharType="separate"/>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p>
    <w:p w14:paraId="4A989B42" w14:textId="77777777" w:rsidR="00D15E9C" w:rsidRDefault="00D27026">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revision</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5B8918CE" w14:textId="77777777" w:rsidR="00D15E9C" w:rsidRDefault="00D27026">
      <w:pPr>
        <w:pStyle w:val="ListParagraph"/>
        <w:numPr>
          <w:ilvl w:val="0"/>
          <w:numId w:val="16"/>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DocumentaryCreditApplicationAmendmentRequest</w:t>
      </w:r>
      <w:proofErr w:type="spellEnd"/>
      <w:r>
        <w:rPr>
          <w:rFonts w:hint="eastAsia"/>
          <w:bCs/>
          <w:szCs w:val="24"/>
          <w:lang w:val="en-GB" w:eastAsia="zh-CN"/>
        </w:rPr>
        <w:t xml:space="preserve"> </w:t>
      </w:r>
      <w:r>
        <w:rPr>
          <w:bCs/>
          <w:szCs w:val="24"/>
          <w:lang w:val="en-GB" w:eastAsia="zh-CN"/>
        </w:rPr>
        <w:t xml:space="preserve"> </w:t>
      </w:r>
    </w:p>
    <w:p w14:paraId="35896AE8" w14:textId="77777777" w:rsidR="00D15E9C" w:rsidRDefault="00D27026">
      <w:pPr>
        <w:pStyle w:val="ListParagraph"/>
        <w:suppressLineNumbers/>
        <w:ind w:left="420" w:firstLineChars="0" w:firstLine="0"/>
        <w:rPr>
          <w:bCs/>
          <w:szCs w:val="24"/>
          <w:lang w:val="en-GB" w:eastAsia="zh-CN"/>
        </w:rPr>
      </w:pPr>
      <w:r>
        <w:rPr>
          <w:bCs/>
          <w:szCs w:val="24"/>
          <w:lang w:val="en-GB" w:eastAsia="zh-CN"/>
        </w:rPr>
        <w:t xml:space="preserve">The </w:t>
      </w:r>
      <w:proofErr w:type="spellStart"/>
      <w:r>
        <w:rPr>
          <w:rFonts w:hint="eastAsia"/>
          <w:bCs/>
          <w:szCs w:val="24"/>
          <w:lang w:val="en-GB" w:eastAsia="zh-CN"/>
        </w:rPr>
        <w:t>DocumentaryCreditApplicationAmendmentRequest</w:t>
      </w:r>
      <w:proofErr w:type="spellEnd"/>
      <w:r>
        <w:rPr>
          <w:rFonts w:hint="eastAsia"/>
          <w:bCs/>
          <w:szCs w:val="24"/>
          <w:lang w:eastAsia="zh-CN"/>
        </w:rPr>
        <w:t xml:space="preserve"> </w:t>
      </w:r>
      <w:r>
        <w:rPr>
          <w:rFonts w:hint="eastAsia"/>
          <w:bCs/>
          <w:szCs w:val="24"/>
          <w:lang w:val="en-GB" w:eastAsia="zh-CN"/>
        </w:rPr>
        <w:t xml:space="preserve">message is sent by the party requesting </w:t>
      </w:r>
      <w:r>
        <w:rPr>
          <w:rFonts w:hint="eastAsia"/>
          <w:bCs/>
          <w:szCs w:val="24"/>
          <w:lang w:eastAsia="zh-CN"/>
        </w:rPr>
        <w:t xml:space="preserve">revision </w:t>
      </w:r>
      <w:r>
        <w:rPr>
          <w:rFonts w:hint="eastAsia"/>
          <w:bCs/>
          <w:szCs w:val="24"/>
          <w:lang w:val="en-GB" w:eastAsia="zh-CN"/>
        </w:rPr>
        <w:t xml:space="preserve">of </w:t>
      </w:r>
      <w:proofErr w:type="gramStart"/>
      <w:r>
        <w:rPr>
          <w:rFonts w:hint="eastAsia"/>
          <w:bCs/>
          <w:szCs w:val="24"/>
          <w:lang w:val="en-GB" w:eastAsia="zh-CN"/>
        </w:rPr>
        <w:t>the  documentary</w:t>
      </w:r>
      <w:proofErr w:type="gramEnd"/>
      <w:r>
        <w:rPr>
          <w:rFonts w:hint="eastAsia"/>
          <w:bCs/>
          <w:szCs w:val="24"/>
          <w:lang w:val="en-GB" w:eastAsia="zh-CN"/>
        </w:rPr>
        <w:t xml:space="preserve"> credit (applicant) to the party </w:t>
      </w:r>
      <w:r>
        <w:rPr>
          <w:rFonts w:hint="eastAsia"/>
          <w:bCs/>
          <w:szCs w:val="24"/>
          <w:lang w:eastAsia="zh-CN"/>
        </w:rPr>
        <w:t xml:space="preserve">that has issued </w:t>
      </w:r>
      <w:r>
        <w:rPr>
          <w:rFonts w:hint="eastAsia"/>
          <w:bCs/>
          <w:szCs w:val="24"/>
          <w:lang w:val="en-GB" w:eastAsia="zh-CN"/>
        </w:rPr>
        <w:t>the documentary credit</w:t>
      </w:r>
      <w:r>
        <w:rPr>
          <w:rFonts w:hint="eastAsia"/>
          <w:bCs/>
          <w:szCs w:val="24"/>
          <w:lang w:eastAsia="zh-CN"/>
        </w:rPr>
        <w:t xml:space="preserve"> </w:t>
      </w:r>
      <w:r>
        <w:rPr>
          <w:rFonts w:hint="eastAsia"/>
          <w:bCs/>
          <w:szCs w:val="24"/>
          <w:lang w:val="en-GB" w:eastAsia="zh-CN"/>
        </w:rPr>
        <w:t>(</w:t>
      </w:r>
      <w:del w:id="785" w:author="Weiwei" w:date="2024-07-05T15:54:00Z">
        <w:r>
          <w:rPr>
            <w:rFonts w:hint="eastAsia"/>
            <w:bCs/>
            <w:szCs w:val="24"/>
            <w:lang w:val="en-GB" w:eastAsia="zh-CN"/>
          </w:rPr>
          <w:delText>issuer</w:delText>
        </w:r>
      </w:del>
      <w:ins w:id="786" w:author="Weiwei" w:date="2024-07-05T15:54:00Z">
        <w:r>
          <w:rPr>
            <w:rFonts w:hint="eastAsia"/>
            <w:bCs/>
            <w:szCs w:val="24"/>
            <w:lang w:val="en-GB" w:eastAsia="zh-CN"/>
          </w:rPr>
          <w:t>issuing bank</w:t>
        </w:r>
      </w:ins>
      <w:r>
        <w:rPr>
          <w:rFonts w:hint="eastAsia"/>
          <w:bCs/>
          <w:szCs w:val="24"/>
          <w:lang w:val="en-GB" w:eastAsia="zh-CN"/>
        </w:rPr>
        <w:t xml:space="preserve">). It is used to request the </w:t>
      </w:r>
      <w:r>
        <w:rPr>
          <w:rFonts w:hint="eastAsia"/>
          <w:bCs/>
          <w:szCs w:val="24"/>
          <w:lang w:eastAsia="zh-CN"/>
        </w:rPr>
        <w:t xml:space="preserve">revision </w:t>
      </w:r>
      <w:r>
        <w:rPr>
          <w:rFonts w:hint="eastAsia"/>
          <w:bCs/>
          <w:szCs w:val="24"/>
          <w:lang w:val="en-GB" w:eastAsia="zh-CN"/>
        </w:rPr>
        <w:t xml:space="preserve">of documentary </w:t>
      </w:r>
      <w:proofErr w:type="gramStart"/>
      <w:r>
        <w:rPr>
          <w:rFonts w:hint="eastAsia"/>
          <w:bCs/>
          <w:szCs w:val="24"/>
          <w:lang w:val="en-GB" w:eastAsia="zh-CN"/>
        </w:rPr>
        <w:t>credit, and</w:t>
      </w:r>
      <w:proofErr w:type="gramEnd"/>
      <w:r>
        <w:rPr>
          <w:rFonts w:hint="eastAsia"/>
          <w:bCs/>
          <w:szCs w:val="24"/>
          <w:lang w:val="en-GB" w:eastAsia="zh-CN"/>
        </w:rPr>
        <w:t xml:space="preserve"> provides details on the content of the </w:t>
      </w:r>
      <w:r>
        <w:rPr>
          <w:rFonts w:hint="eastAsia"/>
          <w:bCs/>
          <w:szCs w:val="24"/>
          <w:lang w:eastAsia="zh-CN"/>
        </w:rPr>
        <w:t xml:space="preserve">revision on the </w:t>
      </w:r>
      <w:r>
        <w:rPr>
          <w:rFonts w:hint="eastAsia"/>
          <w:bCs/>
          <w:szCs w:val="24"/>
          <w:lang w:val="en-GB" w:eastAsia="zh-CN"/>
        </w:rPr>
        <w:t xml:space="preserve">documentary credit </w:t>
      </w:r>
      <w:r>
        <w:rPr>
          <w:rFonts w:hint="eastAsia"/>
          <w:bCs/>
          <w:szCs w:val="24"/>
          <w:lang w:eastAsia="zh-CN"/>
        </w:rPr>
        <w:t>that has been</w:t>
      </w:r>
      <w:r>
        <w:rPr>
          <w:rFonts w:hint="eastAsia"/>
          <w:bCs/>
          <w:szCs w:val="24"/>
          <w:lang w:val="en-GB" w:eastAsia="zh-CN"/>
        </w:rPr>
        <w:t xml:space="preserve"> issued. </w:t>
      </w:r>
    </w:p>
    <w:p w14:paraId="73D7187A"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message is also sent by the </w:t>
      </w:r>
      <w:del w:id="787" w:author="Weiwei" w:date="2024-07-05T15:54:00Z">
        <w:r>
          <w:rPr>
            <w:rFonts w:hint="eastAsia"/>
            <w:bCs/>
            <w:szCs w:val="24"/>
            <w:lang w:val="en-GB" w:eastAsia="zh-CN"/>
          </w:rPr>
          <w:delText>issuer</w:delText>
        </w:r>
      </w:del>
      <w:ins w:id="788" w:author="Weiwei" w:date="2024-07-05T15:54:00Z">
        <w:r>
          <w:rPr>
            <w:rFonts w:hint="eastAsia"/>
            <w:bCs/>
            <w:szCs w:val="24"/>
            <w:lang w:val="en-GB" w:eastAsia="zh-CN"/>
          </w:rPr>
          <w:t>issuing bank</w:t>
        </w:r>
      </w:ins>
      <w:r>
        <w:rPr>
          <w:rFonts w:hint="eastAsia"/>
          <w:bCs/>
          <w:szCs w:val="24"/>
          <w:lang w:val="en-GB" w:eastAsia="zh-CN"/>
        </w:rPr>
        <w:t xml:space="preserve"> to the advising bank to offer information on the documentary credit revision. </w:t>
      </w:r>
    </w:p>
    <w:p w14:paraId="1DD2E421" w14:textId="77777777" w:rsidR="00D15E9C" w:rsidRDefault="00D27026">
      <w:pPr>
        <w:pStyle w:val="ListParagraph"/>
        <w:numPr>
          <w:ilvl w:val="0"/>
          <w:numId w:val="16"/>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DocumentaryCreditApplicationAmendmentNotification</w:t>
      </w:r>
      <w:proofErr w:type="spellEnd"/>
      <w:r>
        <w:rPr>
          <w:rFonts w:hint="eastAsia"/>
          <w:bCs/>
          <w:szCs w:val="24"/>
          <w:lang w:val="en-GB" w:eastAsia="zh-CN"/>
        </w:rPr>
        <w:t xml:space="preserve"> </w:t>
      </w:r>
    </w:p>
    <w:p w14:paraId="3E86775E"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DocumentaryCreditApplicationAmendmentNotification</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del w:id="789" w:author="Weiwei" w:date="2024-07-05T15:55:00Z">
        <w:r>
          <w:rPr>
            <w:rFonts w:hint="eastAsia"/>
            <w:bCs/>
            <w:szCs w:val="24"/>
            <w:lang w:eastAsia="zh-CN"/>
          </w:rPr>
          <w:delText>issuer</w:delText>
        </w:r>
      </w:del>
      <w:ins w:id="790" w:author="Weiwei" w:date="2024-07-05T15:55:00Z">
        <w:r>
          <w:rPr>
            <w:rFonts w:hint="eastAsia"/>
            <w:bCs/>
            <w:szCs w:val="24"/>
            <w:lang w:eastAsia="zh-CN"/>
          </w:rPr>
          <w:t>issuing bank</w:t>
        </w:r>
      </w:ins>
      <w:r>
        <w:rPr>
          <w:rFonts w:hint="eastAsia"/>
          <w:bCs/>
          <w:szCs w:val="24"/>
          <w:lang w:val="en-GB" w:eastAsia="zh-CN"/>
        </w:rPr>
        <w:t xml:space="preserve"> </w:t>
      </w:r>
      <w:r>
        <w:rPr>
          <w:rFonts w:hint="eastAsia"/>
          <w:bCs/>
          <w:szCs w:val="24"/>
          <w:lang w:eastAsia="zh-CN"/>
        </w:rPr>
        <w:t>u</w:t>
      </w:r>
      <w:proofErr w:type="spellStart"/>
      <w:r>
        <w:rPr>
          <w:rFonts w:hint="eastAsia"/>
          <w:bCs/>
          <w:szCs w:val="24"/>
          <w:lang w:val="en-GB" w:eastAsia="zh-CN"/>
        </w:rPr>
        <w:t>pon</w:t>
      </w:r>
      <w:proofErr w:type="spellEnd"/>
      <w:r>
        <w:rPr>
          <w:rFonts w:hint="eastAsia"/>
          <w:bCs/>
          <w:szCs w:val="24"/>
          <w:lang w:val="en-GB" w:eastAsia="zh-CN"/>
        </w:rPr>
        <w:t xml:space="preserve"> receiving the </w:t>
      </w:r>
      <w:proofErr w:type="spellStart"/>
      <w:r>
        <w:rPr>
          <w:rFonts w:hint="eastAsia"/>
          <w:bCs/>
          <w:szCs w:val="24"/>
          <w:lang w:val="en-GB" w:eastAsia="zh-CN"/>
        </w:rPr>
        <w:t>DocumentaryCreditApplicationAmendmentRequest</w:t>
      </w:r>
      <w:proofErr w:type="spellEnd"/>
      <w:r>
        <w:rPr>
          <w:rFonts w:hint="eastAsia"/>
          <w:bCs/>
          <w:szCs w:val="24"/>
          <w:lang w:eastAsia="zh-CN"/>
        </w:rPr>
        <w:t xml:space="preserve"> </w:t>
      </w:r>
      <w:r>
        <w:rPr>
          <w:rFonts w:hint="eastAsia"/>
          <w:bCs/>
          <w:szCs w:val="24"/>
          <w:lang w:val="en-GB" w:eastAsia="zh-CN"/>
        </w:rPr>
        <w:t>message</w:t>
      </w:r>
      <w:r>
        <w:rPr>
          <w:rFonts w:hint="eastAsia"/>
          <w:bCs/>
          <w:szCs w:val="24"/>
          <w:lang w:eastAsia="zh-CN"/>
        </w:rPr>
        <w:t xml:space="preserve"> </w:t>
      </w:r>
      <w:r>
        <w:rPr>
          <w:rFonts w:hint="eastAsia"/>
          <w:bCs/>
          <w:szCs w:val="24"/>
          <w:lang w:val="en-GB" w:eastAsia="zh-CN"/>
        </w:rPr>
        <w:t xml:space="preserve">to the applicant </w:t>
      </w:r>
      <w:r>
        <w:rPr>
          <w:rFonts w:hint="eastAsia"/>
          <w:bCs/>
          <w:szCs w:val="24"/>
          <w:lang w:eastAsia="zh-CN"/>
        </w:rPr>
        <w:t xml:space="preserve">to </w:t>
      </w:r>
      <w:r>
        <w:rPr>
          <w:rFonts w:hint="eastAsia"/>
          <w:bCs/>
          <w:szCs w:val="24"/>
          <w:lang w:val="en-GB" w:eastAsia="zh-CN"/>
        </w:rPr>
        <w:t xml:space="preserve">notify </w:t>
      </w:r>
      <w:proofErr w:type="gramStart"/>
      <w:r>
        <w:rPr>
          <w:rFonts w:hint="eastAsia"/>
          <w:bCs/>
          <w:szCs w:val="24"/>
          <w:lang w:eastAsia="zh-CN"/>
        </w:rPr>
        <w:t xml:space="preserve">the  </w:t>
      </w:r>
      <w:r>
        <w:rPr>
          <w:rFonts w:hint="eastAsia"/>
          <w:bCs/>
          <w:szCs w:val="24"/>
          <w:lang w:val="en-GB" w:eastAsia="zh-CN"/>
        </w:rPr>
        <w:t>documentary</w:t>
      </w:r>
      <w:proofErr w:type="gramEnd"/>
      <w:r>
        <w:rPr>
          <w:rFonts w:hint="eastAsia"/>
          <w:bCs/>
          <w:szCs w:val="24"/>
          <w:lang w:val="en-GB" w:eastAsia="zh-CN"/>
        </w:rPr>
        <w:t xml:space="preserve"> credit</w:t>
      </w:r>
      <w:r>
        <w:rPr>
          <w:rFonts w:hint="eastAsia"/>
          <w:bCs/>
          <w:szCs w:val="24"/>
          <w:lang w:eastAsia="zh-CN"/>
        </w:rPr>
        <w:t xml:space="preserve"> revision that has passed inspection by the </w:t>
      </w:r>
      <w:del w:id="791" w:author="Weiwei" w:date="2024-07-05T15:55:00Z">
        <w:r>
          <w:rPr>
            <w:rFonts w:hint="eastAsia"/>
            <w:bCs/>
            <w:szCs w:val="24"/>
            <w:lang w:eastAsia="zh-CN"/>
          </w:rPr>
          <w:delText>issuer</w:delText>
        </w:r>
      </w:del>
      <w:ins w:id="792" w:author="Weiwei" w:date="2024-07-05T15:55:00Z">
        <w:r>
          <w:rPr>
            <w:rFonts w:hint="eastAsia"/>
            <w:bCs/>
            <w:szCs w:val="24"/>
            <w:lang w:eastAsia="zh-CN"/>
          </w:rPr>
          <w:t>issuing bank</w:t>
        </w:r>
      </w:ins>
      <w:r>
        <w:rPr>
          <w:rFonts w:hint="eastAsia"/>
          <w:bCs/>
          <w:szCs w:val="24"/>
          <w:lang w:val="en-GB" w:eastAsia="zh-CN"/>
        </w:rPr>
        <w:t>.</w:t>
      </w:r>
    </w:p>
    <w:p w14:paraId="479E1F86"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message is also sent by the advising bank to the beneficiary to notify the </w:t>
      </w:r>
      <w:proofErr w:type="gramStart"/>
      <w:r>
        <w:rPr>
          <w:rFonts w:hint="eastAsia"/>
          <w:bCs/>
          <w:szCs w:val="24"/>
          <w:lang w:val="en-GB" w:eastAsia="zh-CN"/>
        </w:rPr>
        <w:t>proposed  revision</w:t>
      </w:r>
      <w:proofErr w:type="gramEnd"/>
      <w:r>
        <w:rPr>
          <w:rFonts w:hint="eastAsia"/>
          <w:bCs/>
          <w:szCs w:val="24"/>
          <w:lang w:val="en-GB" w:eastAsia="zh-CN"/>
        </w:rPr>
        <w:t xml:space="preserve"> of  the documentary credit that has been issued.</w:t>
      </w:r>
    </w:p>
    <w:p w14:paraId="182C315F" w14:textId="77777777" w:rsidR="00D15E9C" w:rsidRDefault="00D27026">
      <w:pPr>
        <w:pStyle w:val="ListParagraph"/>
        <w:numPr>
          <w:ilvl w:val="0"/>
          <w:numId w:val="16"/>
        </w:numPr>
        <w:suppressLineNumbers/>
        <w:ind w:firstLineChars="0"/>
        <w:rPr>
          <w:bCs/>
          <w:szCs w:val="24"/>
          <w:lang w:val="en-GB" w:eastAsia="zh-CN"/>
        </w:rPr>
      </w:pPr>
      <w:proofErr w:type="spellStart"/>
      <w:r>
        <w:rPr>
          <w:rFonts w:hint="eastAsia"/>
          <w:bCs/>
          <w:szCs w:val="24"/>
          <w:lang w:val="en-GB" w:eastAsia="zh-CN"/>
        </w:rPr>
        <w:t>DocumentaryCreditResponse</w:t>
      </w:r>
      <w:proofErr w:type="spellEnd"/>
      <w:r>
        <w:rPr>
          <w:rFonts w:hint="eastAsia"/>
          <w:bCs/>
          <w:szCs w:val="24"/>
          <w:lang w:eastAsia="zh-CN"/>
        </w:rPr>
        <w:t xml:space="preserve"> (also used in </w:t>
      </w:r>
      <w:r>
        <w:rPr>
          <w:rFonts w:hint="eastAsia"/>
          <w:bCs/>
          <w:szCs w:val="24"/>
          <w:lang w:val="en-GB" w:eastAsia="zh-CN"/>
        </w:rPr>
        <w:t xml:space="preserve">Documentary Credit </w:t>
      </w:r>
      <w:r>
        <w:rPr>
          <w:rFonts w:hint="eastAsia"/>
          <w:bCs/>
          <w:szCs w:val="24"/>
          <w:lang w:eastAsia="zh-CN"/>
        </w:rPr>
        <w:t>Issuance)</w:t>
      </w:r>
    </w:p>
    <w:p w14:paraId="726ECD3F" w14:textId="77777777" w:rsidR="00D15E9C" w:rsidRDefault="00D27026">
      <w:pPr>
        <w:pStyle w:val="ListParagraph"/>
        <w:suppressLineNumbers/>
        <w:ind w:left="420" w:firstLineChars="0" w:firstLine="0"/>
        <w:rPr>
          <w:bCs/>
          <w:szCs w:val="24"/>
          <w:lang w:eastAsia="zh-CN"/>
        </w:rPr>
      </w:pPr>
      <w:r>
        <w:rPr>
          <w:rFonts w:hint="eastAsia"/>
          <w:bCs/>
          <w:szCs w:val="24"/>
          <w:lang w:val="en-GB" w:eastAsia="zh-CN"/>
        </w:rPr>
        <w:t xml:space="preserve">The </w:t>
      </w:r>
      <w:proofErr w:type="spellStart"/>
      <w:r>
        <w:rPr>
          <w:rFonts w:hint="eastAsia"/>
          <w:bCs/>
          <w:szCs w:val="24"/>
          <w:lang w:val="en-GB" w:eastAsia="zh-CN"/>
        </w:rPr>
        <w:t>DocumentaryCreditRe</w:t>
      </w:r>
      <w:r>
        <w:rPr>
          <w:rFonts w:hint="eastAsia"/>
          <w:bCs/>
          <w:szCs w:val="24"/>
          <w:lang w:eastAsia="zh-CN"/>
        </w:rPr>
        <w:t>sponse</w:t>
      </w:r>
      <w:proofErr w:type="spellEnd"/>
      <w:r>
        <w:rPr>
          <w:rFonts w:hint="eastAsia"/>
          <w:bCs/>
          <w:szCs w:val="24"/>
          <w:lang w:eastAsia="zh-CN"/>
        </w:rPr>
        <w:t xml:space="preserve"> </w:t>
      </w:r>
      <w:r>
        <w:rPr>
          <w:rFonts w:hint="eastAsia"/>
          <w:bCs/>
          <w:szCs w:val="24"/>
          <w:lang w:val="en-GB" w:eastAsia="zh-CN"/>
        </w:rPr>
        <w:t xml:space="preserve">message is sent by the advising bank to the </w:t>
      </w:r>
      <w:del w:id="793" w:author="Weiwei" w:date="2024-07-05T15:55:00Z">
        <w:r>
          <w:rPr>
            <w:rFonts w:hint="eastAsia"/>
            <w:bCs/>
            <w:szCs w:val="24"/>
            <w:lang w:val="en-GB" w:eastAsia="zh-CN"/>
          </w:rPr>
          <w:delText>issuer</w:delText>
        </w:r>
      </w:del>
      <w:ins w:id="794" w:author="Weiwei" w:date="2024-07-05T15:55:00Z">
        <w:r>
          <w:rPr>
            <w:rFonts w:hint="eastAsia"/>
            <w:bCs/>
            <w:szCs w:val="24"/>
            <w:lang w:val="en-GB" w:eastAsia="zh-CN"/>
          </w:rPr>
          <w:t>issuing bank</w:t>
        </w:r>
      </w:ins>
      <w:r>
        <w:rPr>
          <w:rFonts w:hint="eastAsia"/>
          <w:bCs/>
          <w:szCs w:val="24"/>
          <w:lang w:val="en-GB" w:eastAsia="zh-CN"/>
        </w:rPr>
        <w:t xml:space="preserve"> to notify that the </w:t>
      </w:r>
      <w:proofErr w:type="spellStart"/>
      <w:r>
        <w:rPr>
          <w:rFonts w:hint="eastAsia"/>
          <w:bCs/>
          <w:szCs w:val="24"/>
          <w:lang w:val="en-GB" w:eastAsia="zh-CN"/>
        </w:rPr>
        <w:t>DocumentaryCreditApplicationAmendmentRequest</w:t>
      </w:r>
      <w:proofErr w:type="spellEnd"/>
      <w:r>
        <w:rPr>
          <w:rFonts w:hint="eastAsia"/>
          <w:bCs/>
          <w:szCs w:val="24"/>
          <w:lang w:val="en-GB" w:eastAsia="zh-CN"/>
        </w:rPr>
        <w:t xml:space="preserve"> message has been received by the advising bank.</w:t>
      </w:r>
      <w:r>
        <w:rPr>
          <w:rFonts w:hint="eastAsia"/>
          <w:bCs/>
          <w:szCs w:val="24"/>
          <w:lang w:eastAsia="zh-CN"/>
        </w:rPr>
        <w:t xml:space="preserve"> </w:t>
      </w:r>
    </w:p>
    <w:p w14:paraId="1FC4CB85" w14:textId="77777777" w:rsidR="00D15E9C" w:rsidRDefault="00D27026">
      <w:pPr>
        <w:pStyle w:val="ListParagraph"/>
        <w:numPr>
          <w:ilvl w:val="0"/>
          <w:numId w:val="16"/>
        </w:numPr>
        <w:suppressLineNumbers/>
        <w:ind w:firstLineChars="0"/>
        <w:rPr>
          <w:bCs/>
          <w:szCs w:val="24"/>
          <w:lang w:val="en-GB" w:eastAsia="zh-CN"/>
        </w:rPr>
      </w:pPr>
      <w:proofErr w:type="spellStart"/>
      <w:r>
        <w:rPr>
          <w:rFonts w:hint="eastAsia"/>
          <w:bCs/>
          <w:szCs w:val="24"/>
          <w:lang w:val="en-GB" w:eastAsia="zh-CN"/>
        </w:rPr>
        <w:t>DocumentaryCreditApplicationAmendmentConfirmation</w:t>
      </w:r>
      <w:proofErr w:type="spellEnd"/>
      <w:r>
        <w:rPr>
          <w:rFonts w:hint="eastAsia"/>
          <w:bCs/>
          <w:szCs w:val="24"/>
          <w:lang w:val="en-GB" w:eastAsia="zh-CN"/>
        </w:rPr>
        <w:t xml:space="preserve"> (B2B)</w:t>
      </w:r>
    </w:p>
    <w:p w14:paraId="5BC07ADE"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eastAsia="zh-CN"/>
        </w:rPr>
        <w:t>DocumentaryCreditApplicationAmendmentConfirmation</w:t>
      </w:r>
      <w:proofErr w:type="spellEnd"/>
      <w:r>
        <w:rPr>
          <w:rFonts w:hint="eastAsia"/>
          <w:bCs/>
          <w:szCs w:val="24"/>
          <w:lang w:eastAsia="zh-CN"/>
        </w:rPr>
        <w:t xml:space="preserve"> (B2B)</w:t>
      </w:r>
      <w:r>
        <w:rPr>
          <w:rFonts w:hint="eastAsia"/>
          <w:bCs/>
          <w:szCs w:val="24"/>
          <w:lang w:val="en-GB" w:eastAsia="zh-CN"/>
        </w:rPr>
        <w:t xml:space="preserve"> message is sent by the advising bank to the </w:t>
      </w:r>
      <w:del w:id="795" w:author="Weiwei" w:date="2024-07-05T15:55:00Z">
        <w:r>
          <w:rPr>
            <w:rFonts w:hint="eastAsia"/>
            <w:bCs/>
            <w:szCs w:val="24"/>
            <w:lang w:eastAsia="zh-CN"/>
          </w:rPr>
          <w:delText>issuer</w:delText>
        </w:r>
      </w:del>
      <w:ins w:id="796" w:author="Weiwei" w:date="2024-07-05T15:55:00Z">
        <w:r>
          <w:rPr>
            <w:rFonts w:hint="eastAsia"/>
            <w:bCs/>
            <w:szCs w:val="24"/>
            <w:lang w:eastAsia="zh-CN"/>
          </w:rPr>
          <w:t>issuing bank</w:t>
        </w:r>
      </w:ins>
      <w:r>
        <w:rPr>
          <w:rFonts w:hint="eastAsia"/>
          <w:bCs/>
          <w:szCs w:val="24"/>
          <w:lang w:eastAsia="zh-CN"/>
        </w:rPr>
        <w:t xml:space="preserve"> </w:t>
      </w:r>
      <w:r>
        <w:rPr>
          <w:rFonts w:hint="eastAsia"/>
          <w:bCs/>
          <w:szCs w:val="24"/>
          <w:lang w:val="en-GB" w:eastAsia="zh-CN"/>
        </w:rPr>
        <w:t xml:space="preserve">to notify </w:t>
      </w:r>
      <w:r>
        <w:rPr>
          <w:rFonts w:hint="eastAsia"/>
          <w:bCs/>
          <w:szCs w:val="24"/>
          <w:lang w:eastAsia="zh-CN"/>
        </w:rPr>
        <w:t xml:space="preserve">whether the beneficiary </w:t>
      </w:r>
      <w:proofErr w:type="gramStart"/>
      <w:r>
        <w:rPr>
          <w:rFonts w:hint="eastAsia"/>
          <w:bCs/>
          <w:szCs w:val="24"/>
          <w:lang w:eastAsia="zh-CN"/>
        </w:rPr>
        <w:t xml:space="preserve">accepts </w:t>
      </w:r>
      <w:r>
        <w:rPr>
          <w:rFonts w:hint="eastAsia"/>
          <w:bCs/>
          <w:szCs w:val="24"/>
          <w:lang w:val="en-GB" w:eastAsia="zh-CN"/>
        </w:rPr>
        <w:t xml:space="preserve"> </w:t>
      </w:r>
      <w:r>
        <w:rPr>
          <w:rFonts w:hint="eastAsia"/>
          <w:bCs/>
          <w:szCs w:val="24"/>
          <w:lang w:eastAsia="zh-CN"/>
        </w:rPr>
        <w:t>revision</w:t>
      </w:r>
      <w:proofErr w:type="gramEnd"/>
      <w:r>
        <w:rPr>
          <w:rFonts w:hint="eastAsia"/>
          <w:bCs/>
          <w:szCs w:val="24"/>
          <w:lang w:eastAsia="zh-CN"/>
        </w:rPr>
        <w:t xml:space="preserve"> regarding the documentary credit as proposed by the applicant</w:t>
      </w:r>
      <w:r>
        <w:rPr>
          <w:rFonts w:hint="eastAsia"/>
          <w:bCs/>
          <w:szCs w:val="24"/>
          <w:lang w:val="en-GB" w:eastAsia="zh-CN"/>
        </w:rPr>
        <w:t>.</w:t>
      </w:r>
    </w:p>
    <w:p w14:paraId="0236706B" w14:textId="77777777" w:rsidR="00D15E9C" w:rsidRDefault="00D27026">
      <w:pPr>
        <w:pStyle w:val="ListParagraph"/>
        <w:numPr>
          <w:ilvl w:val="0"/>
          <w:numId w:val="16"/>
        </w:numPr>
        <w:suppressLineNumbers/>
        <w:ind w:firstLineChars="0"/>
        <w:rPr>
          <w:bCs/>
          <w:szCs w:val="24"/>
          <w:lang w:val="en-GB" w:eastAsia="zh-CN"/>
        </w:rPr>
      </w:pPr>
      <w:proofErr w:type="spellStart"/>
      <w:proofErr w:type="gramStart"/>
      <w:r>
        <w:rPr>
          <w:rFonts w:hint="eastAsia"/>
          <w:bCs/>
          <w:szCs w:val="24"/>
          <w:lang w:val="en-GB" w:eastAsia="zh-CN"/>
        </w:rPr>
        <w:t>DocumentaryCreditApplicationAmendmentConfirmation</w:t>
      </w:r>
      <w:proofErr w:type="spellEnd"/>
      <w:r>
        <w:rPr>
          <w:rFonts w:hint="eastAsia"/>
          <w:bCs/>
          <w:szCs w:val="24"/>
          <w:lang w:val="en-GB" w:eastAsia="zh-CN"/>
        </w:rPr>
        <w:t xml:space="preserve">  (</w:t>
      </w:r>
      <w:proofErr w:type="gramEnd"/>
      <w:r>
        <w:rPr>
          <w:rFonts w:hint="eastAsia"/>
          <w:bCs/>
          <w:szCs w:val="24"/>
          <w:lang w:val="en-GB" w:eastAsia="zh-CN"/>
        </w:rPr>
        <w:t>B2C)</w:t>
      </w:r>
    </w:p>
    <w:p w14:paraId="7D835D35" w14:textId="77777777" w:rsidR="00D15E9C" w:rsidRDefault="00D27026">
      <w:pPr>
        <w:pStyle w:val="ListParagraph"/>
        <w:suppressLineNumbers/>
        <w:ind w:left="420" w:firstLineChars="0" w:firstLine="0"/>
        <w:rPr>
          <w:bCs/>
          <w:szCs w:val="24"/>
          <w:lang w:eastAsia="zh-CN"/>
        </w:rPr>
      </w:pPr>
      <w:r>
        <w:rPr>
          <w:rFonts w:hint="eastAsia"/>
          <w:bCs/>
          <w:szCs w:val="24"/>
          <w:lang w:eastAsia="zh-CN"/>
        </w:rPr>
        <w:t xml:space="preserve">The </w:t>
      </w:r>
      <w:proofErr w:type="spellStart"/>
      <w:r>
        <w:rPr>
          <w:rFonts w:hint="eastAsia"/>
          <w:bCs/>
          <w:szCs w:val="24"/>
          <w:lang w:eastAsia="zh-CN"/>
        </w:rPr>
        <w:t>DocumentaryCreditApplicationAmendmentConfirmation</w:t>
      </w:r>
      <w:proofErr w:type="spellEnd"/>
      <w:r>
        <w:rPr>
          <w:rFonts w:hint="eastAsia"/>
          <w:bCs/>
          <w:szCs w:val="24"/>
          <w:lang w:eastAsia="zh-CN"/>
        </w:rPr>
        <w:t xml:space="preserve"> (B2C) message is sent by the beneficiary to the advising bank </w:t>
      </w:r>
      <w:proofErr w:type="gramStart"/>
      <w:r>
        <w:rPr>
          <w:rFonts w:hint="eastAsia"/>
          <w:bCs/>
          <w:szCs w:val="24"/>
          <w:lang w:eastAsia="zh-CN"/>
        </w:rPr>
        <w:t>to  notify</w:t>
      </w:r>
      <w:proofErr w:type="gramEnd"/>
      <w:r>
        <w:rPr>
          <w:rFonts w:hint="eastAsia"/>
          <w:bCs/>
          <w:szCs w:val="24"/>
          <w:lang w:eastAsia="zh-CN"/>
        </w:rPr>
        <w:t xml:space="preserve"> whether the documentary credit revision is accepted or not. It is also sent by the </w:t>
      </w:r>
      <w:del w:id="797" w:author="Weiwei" w:date="2024-07-05T15:55:00Z">
        <w:r>
          <w:rPr>
            <w:rFonts w:hint="eastAsia"/>
            <w:bCs/>
            <w:szCs w:val="24"/>
            <w:lang w:eastAsia="zh-CN"/>
          </w:rPr>
          <w:delText>issuer</w:delText>
        </w:r>
      </w:del>
      <w:ins w:id="798" w:author="Weiwei" w:date="2024-07-05T15:55:00Z">
        <w:r>
          <w:rPr>
            <w:rFonts w:hint="eastAsia"/>
            <w:bCs/>
            <w:szCs w:val="24"/>
            <w:lang w:eastAsia="zh-CN"/>
          </w:rPr>
          <w:t>issuing bank</w:t>
        </w:r>
      </w:ins>
      <w:r>
        <w:rPr>
          <w:rFonts w:hint="eastAsia"/>
          <w:bCs/>
          <w:szCs w:val="24"/>
          <w:lang w:eastAsia="zh-CN"/>
        </w:rPr>
        <w:t xml:space="preserve"> to the applicant to notify whether the beneficiary has accepted the revision or not.  </w:t>
      </w:r>
    </w:p>
    <w:p w14:paraId="339BBE22" w14:textId="77777777" w:rsidR="00D15E9C" w:rsidRDefault="00D27026">
      <w:pPr>
        <w:pStyle w:val="ListParagraph"/>
        <w:numPr>
          <w:ilvl w:val="0"/>
          <w:numId w:val="15"/>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Present</w:t>
      </w:r>
      <w:del w:id="799" w:author="Weiwei" w:date="2024-07-04T16:42:00Z">
        <w:r>
          <w:rPr>
            <w:bCs/>
            <w:szCs w:val="24"/>
            <w:lang w:eastAsia="zh-CN"/>
          </w:rPr>
          <w:delText>ment</w:delText>
        </w:r>
      </w:del>
      <w:ins w:id="800" w:author="Weiwei" w:date="2024-07-04T16:42:00Z">
        <w:r>
          <w:rPr>
            <w:rFonts w:hint="eastAsia"/>
            <w:bCs/>
            <w:szCs w:val="24"/>
            <w:lang w:eastAsia="zh-CN"/>
          </w:rPr>
          <w:t>ation</w:t>
        </w:r>
      </w:ins>
    </w:p>
    <w:p w14:paraId="78D9DCEA" w14:textId="77777777" w:rsidR="00D15E9C" w:rsidRDefault="00D27026">
      <w:pPr>
        <w:pStyle w:val="ListParagraph"/>
        <w:suppressLineNumbers/>
        <w:ind w:firstLineChars="0" w:firstLine="0"/>
        <w:rPr>
          <w:szCs w:val="24"/>
          <w:lang w:val="en-GB" w:eastAsia="zh-CN"/>
        </w:rPr>
      </w:pPr>
      <w:r>
        <w:rPr>
          <w:szCs w:val="24"/>
          <w:lang w:val="en-GB" w:eastAsia="zh-CN"/>
        </w:rPr>
        <w:t>The following diagram</w:t>
      </w:r>
      <w:r>
        <w:rPr>
          <w:rFonts w:hint="eastAsia"/>
          <w:szCs w:val="24"/>
          <w:lang w:eastAsia="zh-CN"/>
        </w:rPr>
        <w:t>s</w:t>
      </w:r>
      <w:r>
        <w:rPr>
          <w:szCs w:val="24"/>
          <w:lang w:val="en-GB" w:eastAsia="zh-CN"/>
        </w:rPr>
        <w:t xml:space="preserve">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ins w:id="801" w:author="Weiwei" w:date="2024-07-04T16:43:00Z">
        <w:r>
          <w:rPr>
            <w:rFonts w:hint="eastAsia"/>
            <w:bCs/>
            <w:szCs w:val="24"/>
            <w:lang w:eastAsia="zh-CN"/>
          </w:rPr>
          <w:t>Presentation</w:t>
        </w:r>
      </w:ins>
      <w:del w:id="802" w:author="Weiwei" w:date="2024-07-04T16:43:00Z">
        <w:r>
          <w:rPr>
            <w:rFonts w:hint="eastAsia"/>
            <w:bCs/>
            <w:szCs w:val="24"/>
            <w:lang w:eastAsia="zh-CN"/>
          </w:rPr>
          <w:delText>Presentment</w:delText>
        </w:r>
      </w:del>
      <w:r>
        <w:rPr>
          <w:rFonts w:hint="eastAsia"/>
          <w:bCs/>
          <w:szCs w:val="24"/>
          <w:lang w:eastAsia="zh-CN"/>
        </w:rPr>
        <w:t xml:space="preserve"> </w:t>
      </w:r>
      <w:r>
        <w:rPr>
          <w:bCs/>
          <w:szCs w:val="24"/>
          <w:lang w:val="en-GB" w:eastAsia="zh-CN"/>
        </w:rPr>
        <w:t>message</w:t>
      </w:r>
      <w:r>
        <w:rPr>
          <w:rFonts w:hint="eastAsia"/>
          <w:szCs w:val="24"/>
          <w:lang w:val="en-GB" w:eastAsia="zh-CN"/>
        </w:rPr>
        <w:t xml:space="preserve"> flows:</w:t>
      </w:r>
    </w:p>
    <w:p w14:paraId="58FCF08C" w14:textId="77777777" w:rsidR="00D15E9C" w:rsidRDefault="00D27026">
      <w:pPr>
        <w:pStyle w:val="ListParagraph"/>
        <w:suppressLineNumbers/>
        <w:ind w:firstLineChars="0" w:firstLine="0"/>
        <w:rPr>
          <w:szCs w:val="24"/>
          <w:lang w:eastAsia="zh-CN"/>
        </w:rPr>
      </w:pPr>
      <w:r>
        <w:rPr>
          <w:rFonts w:hint="eastAsia"/>
          <w:szCs w:val="24"/>
          <w:lang w:eastAsia="zh-CN"/>
        </w:rPr>
        <w:t>If the presenting bank identifies no discrepancy, the message flow is as follows:</w:t>
      </w:r>
    </w:p>
    <w:p w14:paraId="7AA5084B" w14:textId="4FC48AD2" w:rsidR="00D15E9C" w:rsidRDefault="006E41D1">
      <w:pPr>
        <w:pStyle w:val="ListParagraph"/>
        <w:suppressLineNumbers/>
        <w:ind w:firstLineChars="0" w:firstLine="0"/>
        <w:rPr>
          <w:szCs w:val="24"/>
          <w:lang w:eastAsia="zh-CN"/>
        </w:rPr>
      </w:pPr>
      <w:ins w:id="803" w:author="Weiwei" w:date="2024-07-05T16:39:00Z">
        <w:r>
          <w:rPr>
            <w:noProof/>
          </w:rPr>
          <w:drawing>
            <wp:inline distT="0" distB="0" distL="0" distR="0" wp14:anchorId="3B4D8F41" wp14:editId="01A91CDA">
              <wp:extent cx="4457700" cy="175260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57700" cy="1752600"/>
                      </a:xfrm>
                      <a:prstGeom prst="rect">
                        <a:avLst/>
                      </a:prstGeom>
                      <a:noFill/>
                      <a:ln>
                        <a:noFill/>
                      </a:ln>
                    </pic:spPr>
                  </pic:pic>
                </a:graphicData>
              </a:graphic>
            </wp:inline>
          </w:drawing>
        </w:r>
      </w:ins>
      <w:del w:id="804" w:author="Weiwei" w:date="2024-07-05T16:39:00Z">
        <w:r>
          <w:rPr>
            <w:noProof/>
          </w:rPr>
          <w:drawing>
            <wp:inline distT="0" distB="0" distL="0" distR="0" wp14:anchorId="297D92B2" wp14:editId="42155E0F">
              <wp:extent cx="4933950" cy="1981200"/>
              <wp:effectExtent l="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33950" cy="1981200"/>
                      </a:xfrm>
                      <a:prstGeom prst="rect">
                        <a:avLst/>
                      </a:prstGeom>
                      <a:noFill/>
                      <a:ln>
                        <a:noFill/>
                      </a:ln>
                    </pic:spPr>
                  </pic:pic>
                </a:graphicData>
              </a:graphic>
            </wp:inline>
          </w:drawing>
        </w:r>
      </w:del>
    </w:p>
    <w:p w14:paraId="283C127E" w14:textId="77777777" w:rsidR="00D15E9C" w:rsidRDefault="00D27026">
      <w:pPr>
        <w:pStyle w:val="ListParagraph"/>
        <w:suppressLineNumbers/>
        <w:ind w:firstLineChars="0" w:firstLine="0"/>
        <w:rPr>
          <w:szCs w:val="24"/>
          <w:lang w:eastAsia="zh-CN"/>
        </w:rPr>
      </w:pPr>
      <w:r>
        <w:rPr>
          <w:rFonts w:hint="eastAsia"/>
          <w:szCs w:val="24"/>
          <w:lang w:eastAsia="zh-CN"/>
        </w:rPr>
        <w:t xml:space="preserve">If the presenting bank identifies discrepancy, there could be 3 scenarios regarding the response of the </w:t>
      </w:r>
      <w:del w:id="805" w:author="Weiwei" w:date="2024-07-05T15:55:00Z">
        <w:r>
          <w:rPr>
            <w:rFonts w:hint="eastAsia"/>
            <w:szCs w:val="24"/>
            <w:lang w:eastAsia="zh-CN"/>
          </w:rPr>
          <w:delText>issuer</w:delText>
        </w:r>
      </w:del>
      <w:ins w:id="806" w:author="Weiwei" w:date="2024-07-05T15:55:00Z">
        <w:r>
          <w:rPr>
            <w:rFonts w:hint="eastAsia"/>
            <w:szCs w:val="24"/>
            <w:lang w:eastAsia="zh-CN"/>
          </w:rPr>
          <w:t>issuing bank</w:t>
        </w:r>
      </w:ins>
      <w:r>
        <w:rPr>
          <w:rFonts w:hint="eastAsia"/>
          <w:szCs w:val="24"/>
          <w:lang w:eastAsia="zh-CN"/>
        </w:rPr>
        <w:t>.</w:t>
      </w:r>
    </w:p>
    <w:p w14:paraId="239E3F52" w14:textId="77777777" w:rsidR="00D15E9C" w:rsidRDefault="00D27026">
      <w:pPr>
        <w:pStyle w:val="ListParagraph"/>
        <w:suppressLineNumbers/>
        <w:ind w:firstLineChars="0" w:firstLine="0"/>
        <w:rPr>
          <w:szCs w:val="24"/>
          <w:lang w:eastAsia="zh-CN"/>
        </w:rPr>
      </w:pPr>
      <w:r>
        <w:rPr>
          <w:rFonts w:hint="eastAsia"/>
          <w:szCs w:val="24"/>
          <w:lang w:eastAsia="zh-CN"/>
        </w:rPr>
        <w:t xml:space="preserve">Scenario 1: </w:t>
      </w:r>
      <w:r>
        <w:rPr>
          <w:rFonts w:hint="eastAsia"/>
          <w:bCs/>
          <w:szCs w:val="24"/>
          <w:lang w:eastAsia="zh-CN"/>
        </w:rPr>
        <w:t xml:space="preserve">the </w:t>
      </w:r>
      <w:del w:id="807" w:author="Weiwei" w:date="2024-07-05T15:55:00Z">
        <w:r>
          <w:rPr>
            <w:rFonts w:hint="eastAsia"/>
            <w:bCs/>
            <w:szCs w:val="24"/>
            <w:lang w:eastAsia="zh-CN"/>
          </w:rPr>
          <w:delText>issuer</w:delText>
        </w:r>
      </w:del>
      <w:ins w:id="808" w:author="Weiwei" w:date="2024-07-05T15:55:00Z">
        <w:r>
          <w:rPr>
            <w:rFonts w:hint="eastAsia"/>
            <w:bCs/>
            <w:szCs w:val="24"/>
            <w:lang w:eastAsia="zh-CN"/>
          </w:rPr>
          <w:t>issuing bank</w:t>
        </w:r>
      </w:ins>
      <w:r>
        <w:rPr>
          <w:rFonts w:hint="eastAsia"/>
          <w:bCs/>
          <w:szCs w:val="24"/>
          <w:lang w:eastAsia="zh-CN"/>
        </w:rPr>
        <w:t xml:space="preserve"> accepts the </w:t>
      </w:r>
      <w:proofErr w:type="gramStart"/>
      <w:r>
        <w:rPr>
          <w:rFonts w:hint="eastAsia"/>
          <w:bCs/>
          <w:szCs w:val="24"/>
          <w:lang w:eastAsia="zh-CN"/>
        </w:rPr>
        <w:t>discrepancy</w:t>
      </w:r>
      <w:proofErr w:type="gramEnd"/>
    </w:p>
    <w:p w14:paraId="08EFF493" w14:textId="15E40C9D" w:rsidR="00D15E9C" w:rsidRDefault="006E41D1">
      <w:pPr>
        <w:pStyle w:val="ListParagraph"/>
        <w:suppressLineNumbers/>
        <w:ind w:firstLineChars="0" w:firstLine="0"/>
        <w:rPr>
          <w:szCs w:val="24"/>
          <w:lang w:eastAsia="zh-CN"/>
        </w:rPr>
      </w:pPr>
      <w:ins w:id="809" w:author="Weiwei" w:date="2024-07-05T17:24:00Z">
        <w:r>
          <w:rPr>
            <w:noProof/>
          </w:rPr>
          <w:drawing>
            <wp:inline distT="0" distB="0" distL="0" distR="0" wp14:anchorId="51718796" wp14:editId="54ECA789">
              <wp:extent cx="4533900" cy="1714500"/>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33900" cy="1714500"/>
                      </a:xfrm>
                      <a:prstGeom prst="rect">
                        <a:avLst/>
                      </a:prstGeom>
                      <a:noFill/>
                      <a:ln>
                        <a:noFill/>
                      </a:ln>
                    </pic:spPr>
                  </pic:pic>
                </a:graphicData>
              </a:graphic>
            </wp:inline>
          </w:drawing>
        </w:r>
      </w:ins>
      <w:del w:id="810" w:author="Weiwei" w:date="2024-07-05T17:24:00Z">
        <w:r>
          <w:rPr>
            <w:noProof/>
          </w:rPr>
          <w:drawing>
            <wp:inline distT="0" distB="0" distL="0" distR="0" wp14:anchorId="0B6B65EE" wp14:editId="4051EDFD">
              <wp:extent cx="5705475" cy="2162175"/>
              <wp:effectExtent l="0" t="0" r="0"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2162175"/>
                      </a:xfrm>
                      <a:prstGeom prst="rect">
                        <a:avLst/>
                      </a:prstGeom>
                      <a:noFill/>
                      <a:ln>
                        <a:noFill/>
                      </a:ln>
                    </pic:spPr>
                  </pic:pic>
                </a:graphicData>
              </a:graphic>
            </wp:inline>
          </w:drawing>
        </w:r>
      </w:del>
    </w:p>
    <w:p w14:paraId="78865F53" w14:textId="77777777" w:rsidR="00D15E9C" w:rsidRDefault="00D27026">
      <w:pPr>
        <w:pStyle w:val="ListParagraph"/>
        <w:suppressLineNumbers/>
        <w:ind w:firstLineChars="0" w:firstLine="0"/>
        <w:rPr>
          <w:bCs/>
          <w:szCs w:val="24"/>
          <w:lang w:eastAsia="zh-CN"/>
        </w:rPr>
      </w:pPr>
      <w:r>
        <w:rPr>
          <w:rFonts w:hint="eastAsia"/>
          <w:szCs w:val="24"/>
          <w:lang w:eastAsia="zh-CN"/>
        </w:rPr>
        <w:t xml:space="preserve">Scenario 2: </w:t>
      </w:r>
      <w:r>
        <w:rPr>
          <w:rFonts w:hint="eastAsia"/>
          <w:bCs/>
          <w:szCs w:val="24"/>
          <w:lang w:eastAsia="zh-CN"/>
        </w:rPr>
        <w:t xml:space="preserve">the </w:t>
      </w:r>
      <w:del w:id="811" w:author="Weiwei" w:date="2024-07-05T15:55:00Z">
        <w:r>
          <w:rPr>
            <w:rFonts w:hint="eastAsia"/>
            <w:bCs/>
            <w:szCs w:val="24"/>
            <w:lang w:eastAsia="zh-CN"/>
          </w:rPr>
          <w:delText>issuer</w:delText>
        </w:r>
      </w:del>
      <w:ins w:id="812" w:author="Weiwei" w:date="2024-07-05T15:55:00Z">
        <w:r>
          <w:rPr>
            <w:rFonts w:hint="eastAsia"/>
            <w:bCs/>
            <w:szCs w:val="24"/>
            <w:lang w:eastAsia="zh-CN"/>
          </w:rPr>
          <w:t>issuing bank</w:t>
        </w:r>
      </w:ins>
      <w:r>
        <w:rPr>
          <w:rFonts w:hint="eastAsia"/>
          <w:bCs/>
          <w:szCs w:val="24"/>
          <w:lang w:eastAsia="zh-CN"/>
        </w:rPr>
        <w:t xml:space="preserve"> rejects the </w:t>
      </w:r>
      <w:proofErr w:type="gramStart"/>
      <w:r>
        <w:rPr>
          <w:rFonts w:hint="eastAsia"/>
          <w:bCs/>
          <w:szCs w:val="24"/>
          <w:lang w:eastAsia="zh-CN"/>
        </w:rPr>
        <w:t>discrepancy</w:t>
      </w:r>
      <w:proofErr w:type="gramEnd"/>
    </w:p>
    <w:p w14:paraId="5603EEA2" w14:textId="5BFA961A" w:rsidR="00D15E9C" w:rsidRDefault="006E41D1">
      <w:pPr>
        <w:pStyle w:val="ListParagraph"/>
        <w:suppressLineNumbers/>
        <w:ind w:firstLineChars="0" w:firstLine="0"/>
        <w:rPr>
          <w:bCs/>
          <w:szCs w:val="24"/>
          <w:lang w:eastAsia="zh-CN"/>
        </w:rPr>
      </w:pPr>
      <w:ins w:id="813" w:author="Weiwei" w:date="2024-07-05T17:25:00Z">
        <w:r>
          <w:rPr>
            <w:noProof/>
          </w:rPr>
          <w:drawing>
            <wp:inline distT="0" distB="0" distL="0" distR="0" wp14:anchorId="3232062C" wp14:editId="71015A85">
              <wp:extent cx="4533900" cy="1704975"/>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3900" cy="1704975"/>
                      </a:xfrm>
                      <a:prstGeom prst="rect">
                        <a:avLst/>
                      </a:prstGeom>
                      <a:noFill/>
                      <a:ln>
                        <a:noFill/>
                      </a:ln>
                    </pic:spPr>
                  </pic:pic>
                </a:graphicData>
              </a:graphic>
            </wp:inline>
          </w:drawing>
        </w:r>
      </w:ins>
      <w:del w:id="814" w:author="Weiwei" w:date="2024-07-05T17:25:00Z">
        <w:r>
          <w:rPr>
            <w:noProof/>
          </w:rPr>
          <w:drawing>
            <wp:inline distT="0" distB="0" distL="0" distR="0" wp14:anchorId="44238DFE" wp14:editId="565C2110">
              <wp:extent cx="5705475" cy="2162175"/>
              <wp:effectExtent l="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5475" cy="2162175"/>
                      </a:xfrm>
                      <a:prstGeom prst="rect">
                        <a:avLst/>
                      </a:prstGeom>
                      <a:noFill/>
                      <a:ln>
                        <a:noFill/>
                      </a:ln>
                    </pic:spPr>
                  </pic:pic>
                </a:graphicData>
              </a:graphic>
            </wp:inline>
          </w:drawing>
        </w:r>
      </w:del>
    </w:p>
    <w:p w14:paraId="6FE6A3E0" w14:textId="77777777" w:rsidR="00D15E9C" w:rsidRDefault="00D27026">
      <w:pPr>
        <w:pStyle w:val="ListParagraph"/>
        <w:suppressLineNumbers/>
        <w:ind w:firstLineChars="0" w:firstLine="0"/>
        <w:rPr>
          <w:bCs/>
          <w:szCs w:val="24"/>
          <w:lang w:eastAsia="zh-CN"/>
        </w:rPr>
      </w:pPr>
      <w:r>
        <w:rPr>
          <w:rFonts w:hint="eastAsia"/>
          <w:szCs w:val="24"/>
          <w:lang w:eastAsia="zh-CN"/>
        </w:rPr>
        <w:t xml:space="preserve">Scenario 3: </w:t>
      </w:r>
      <w:r>
        <w:rPr>
          <w:rFonts w:hint="eastAsia"/>
          <w:bCs/>
          <w:szCs w:val="24"/>
          <w:lang w:eastAsia="zh-CN"/>
        </w:rPr>
        <w:t xml:space="preserve">the </w:t>
      </w:r>
      <w:del w:id="815" w:author="Weiwei" w:date="2024-07-05T15:55:00Z">
        <w:r>
          <w:rPr>
            <w:rFonts w:hint="eastAsia"/>
            <w:bCs/>
            <w:szCs w:val="24"/>
            <w:lang w:eastAsia="zh-CN"/>
          </w:rPr>
          <w:delText>issuer</w:delText>
        </w:r>
      </w:del>
      <w:ins w:id="816" w:author="Weiwei" w:date="2024-07-05T15:55:00Z">
        <w:r>
          <w:rPr>
            <w:rFonts w:hint="eastAsia"/>
            <w:bCs/>
            <w:szCs w:val="24"/>
            <w:lang w:eastAsia="zh-CN"/>
          </w:rPr>
          <w:t>issuing bank</w:t>
        </w:r>
      </w:ins>
      <w:r>
        <w:rPr>
          <w:rFonts w:hint="eastAsia"/>
          <w:bCs/>
          <w:szCs w:val="24"/>
          <w:lang w:eastAsia="zh-CN"/>
        </w:rPr>
        <w:t xml:space="preserve"> refuses to accept the discrepancy and wishes to offer suggestion on </w:t>
      </w:r>
      <w:proofErr w:type="gramStart"/>
      <w:r>
        <w:rPr>
          <w:rFonts w:hint="eastAsia"/>
          <w:bCs/>
          <w:szCs w:val="24"/>
          <w:lang w:eastAsia="zh-CN"/>
        </w:rPr>
        <w:t>revision</w:t>
      </w:r>
      <w:proofErr w:type="gramEnd"/>
    </w:p>
    <w:p w14:paraId="7E29BF35" w14:textId="29984B43" w:rsidR="00D15E9C" w:rsidRDefault="006E41D1">
      <w:pPr>
        <w:pStyle w:val="ListParagraph"/>
        <w:suppressLineNumbers/>
        <w:ind w:firstLineChars="0" w:firstLine="0"/>
        <w:rPr>
          <w:bCs/>
          <w:szCs w:val="24"/>
          <w:lang w:val="en-GB" w:eastAsia="zh-CN"/>
        </w:rPr>
      </w:pPr>
      <w:ins w:id="817" w:author="Weiwei" w:date="2024-07-05T17:26:00Z">
        <w:r>
          <w:rPr>
            <w:noProof/>
          </w:rPr>
          <w:drawing>
            <wp:inline distT="0" distB="0" distL="0" distR="0" wp14:anchorId="230B121B" wp14:editId="36139DC4">
              <wp:extent cx="4457700" cy="1666875"/>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57700" cy="1666875"/>
                      </a:xfrm>
                      <a:prstGeom prst="rect">
                        <a:avLst/>
                      </a:prstGeom>
                      <a:noFill/>
                      <a:ln>
                        <a:noFill/>
                      </a:ln>
                    </pic:spPr>
                  </pic:pic>
                </a:graphicData>
              </a:graphic>
            </wp:inline>
          </w:drawing>
        </w:r>
      </w:ins>
      <w:del w:id="818" w:author="Weiwei" w:date="2024-07-05T17:26:00Z">
        <w:r>
          <w:rPr>
            <w:noProof/>
          </w:rPr>
          <w:drawing>
            <wp:inline distT="0" distB="0" distL="0" distR="0" wp14:anchorId="7AC25E90" wp14:editId="68AFC6FB">
              <wp:extent cx="5705475" cy="2162175"/>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5475" cy="2162175"/>
                      </a:xfrm>
                      <a:prstGeom prst="rect">
                        <a:avLst/>
                      </a:prstGeom>
                      <a:noFill/>
                      <a:ln>
                        <a:noFill/>
                      </a:ln>
                    </pic:spPr>
                  </pic:pic>
                </a:graphicData>
              </a:graphic>
            </wp:inline>
          </w:drawing>
        </w:r>
      </w:del>
    </w:p>
    <w:p w14:paraId="229957C1" w14:textId="77777777" w:rsidR="00D15E9C" w:rsidRDefault="00D27026">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presentment</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6FC8588F" w14:textId="77777777" w:rsidR="00D15E9C" w:rsidRDefault="00D27026">
      <w:pPr>
        <w:pStyle w:val="ListParagraph"/>
        <w:numPr>
          <w:ilvl w:val="0"/>
          <w:numId w:val="16"/>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DocumentaryCreditPresentmentAdvice</w:t>
      </w:r>
      <w:proofErr w:type="spellEnd"/>
      <w:r>
        <w:rPr>
          <w:rFonts w:hint="eastAsia"/>
          <w:bCs/>
          <w:szCs w:val="24"/>
          <w:lang w:eastAsia="zh-CN"/>
        </w:rPr>
        <w:t xml:space="preserve"> </w:t>
      </w:r>
      <w:r>
        <w:rPr>
          <w:rFonts w:hint="eastAsia"/>
          <w:bCs/>
          <w:szCs w:val="24"/>
          <w:lang w:val="en-GB" w:eastAsia="zh-CN"/>
        </w:rPr>
        <w:t xml:space="preserve"> </w:t>
      </w:r>
    </w:p>
    <w:p w14:paraId="73FA50CB" w14:textId="77777777" w:rsidR="00D15E9C" w:rsidRDefault="00D27026">
      <w:pPr>
        <w:pStyle w:val="ListParagraph"/>
        <w:suppressLineNumbers/>
        <w:ind w:left="420" w:firstLineChars="0" w:firstLine="0"/>
        <w:rPr>
          <w:bCs/>
          <w:szCs w:val="24"/>
          <w:lang w:val="en-GB" w:eastAsia="zh-CN"/>
        </w:rPr>
      </w:pPr>
      <w:r>
        <w:rPr>
          <w:rFonts w:hint="eastAsia"/>
          <w:bCs/>
          <w:szCs w:val="24"/>
          <w:lang w:eastAsia="zh-CN"/>
        </w:rPr>
        <w:t xml:space="preserve">The beneficiary submits documents to the presenting bank, and the presenting bank submits the documents to the </w:t>
      </w:r>
      <w:del w:id="819" w:author="Weiwei" w:date="2024-07-05T15:55:00Z">
        <w:r>
          <w:rPr>
            <w:rFonts w:hint="eastAsia"/>
            <w:bCs/>
            <w:szCs w:val="24"/>
            <w:lang w:eastAsia="zh-CN"/>
          </w:rPr>
          <w:delText>issuer</w:delText>
        </w:r>
      </w:del>
      <w:ins w:id="820" w:author="Weiwei" w:date="2024-07-05T15:55:00Z">
        <w:r>
          <w:rPr>
            <w:rFonts w:hint="eastAsia"/>
            <w:bCs/>
            <w:szCs w:val="24"/>
            <w:lang w:eastAsia="zh-CN"/>
          </w:rPr>
          <w:t>issuing bank</w:t>
        </w:r>
      </w:ins>
      <w:r>
        <w:rPr>
          <w:rFonts w:hint="eastAsia"/>
          <w:bCs/>
          <w:szCs w:val="24"/>
          <w:lang w:eastAsia="zh-CN"/>
        </w:rPr>
        <w:t xml:space="preserve"> after initial review. After the documents are presented, the presenting bank sends </w:t>
      </w:r>
      <w:proofErr w:type="gramStart"/>
      <w:r>
        <w:rPr>
          <w:rFonts w:hint="eastAsia"/>
          <w:bCs/>
          <w:szCs w:val="24"/>
          <w:lang w:eastAsia="zh-CN"/>
        </w:rPr>
        <w:t xml:space="preserve">the  </w:t>
      </w:r>
      <w:proofErr w:type="spellStart"/>
      <w:r>
        <w:rPr>
          <w:rFonts w:hint="eastAsia"/>
          <w:bCs/>
          <w:szCs w:val="24"/>
          <w:lang w:eastAsia="zh-CN"/>
        </w:rPr>
        <w:t>DocumentaryCreditPresentmentAdvice</w:t>
      </w:r>
      <w:proofErr w:type="spellEnd"/>
      <w:proofErr w:type="gramEnd"/>
      <w:r>
        <w:rPr>
          <w:rFonts w:hint="eastAsia"/>
          <w:bCs/>
          <w:szCs w:val="24"/>
          <w:lang w:eastAsia="zh-CN"/>
        </w:rPr>
        <w:t xml:space="preserve"> message to the beneficiary in order to notify that the documents have already been delivered.</w:t>
      </w:r>
    </w:p>
    <w:p w14:paraId="64FA7CD8" w14:textId="77777777" w:rsidR="00D15E9C" w:rsidRDefault="00D27026">
      <w:pPr>
        <w:pStyle w:val="ListParagraph"/>
        <w:numPr>
          <w:ilvl w:val="0"/>
          <w:numId w:val="16"/>
        </w:numPr>
        <w:suppressLineNumbers/>
        <w:ind w:firstLineChars="0"/>
        <w:rPr>
          <w:bCs/>
          <w:szCs w:val="24"/>
          <w:lang w:val="en-GB" w:eastAsia="zh-CN"/>
        </w:rPr>
      </w:pPr>
      <w:proofErr w:type="spellStart"/>
      <w:r>
        <w:rPr>
          <w:rFonts w:hint="eastAsia"/>
          <w:bCs/>
          <w:szCs w:val="24"/>
          <w:lang w:eastAsia="zh-CN"/>
        </w:rPr>
        <w:t>DocumentaryCreditDiscrepancyAdvice</w:t>
      </w:r>
      <w:proofErr w:type="spellEnd"/>
      <w:r>
        <w:rPr>
          <w:rFonts w:hint="eastAsia"/>
          <w:bCs/>
          <w:szCs w:val="24"/>
          <w:lang w:val="en-GB" w:eastAsia="zh-CN"/>
        </w:rPr>
        <w:t xml:space="preserve"> </w:t>
      </w:r>
    </w:p>
    <w:p w14:paraId="78946978"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DocumentaryCreditDiscrepancyAdvice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presenting bank to the </w:t>
      </w:r>
      <w:del w:id="821" w:author="Weiwei" w:date="2024-07-05T15:55:00Z">
        <w:r>
          <w:rPr>
            <w:rFonts w:hint="eastAsia"/>
            <w:bCs/>
            <w:szCs w:val="24"/>
            <w:lang w:eastAsia="zh-CN"/>
          </w:rPr>
          <w:delText>issuer</w:delText>
        </w:r>
      </w:del>
      <w:ins w:id="822" w:author="Weiwei" w:date="2024-07-05T15:55:00Z">
        <w:r>
          <w:rPr>
            <w:rFonts w:hint="eastAsia"/>
            <w:bCs/>
            <w:szCs w:val="24"/>
            <w:lang w:eastAsia="zh-CN"/>
          </w:rPr>
          <w:t>issuing bank</w:t>
        </w:r>
      </w:ins>
      <w:r>
        <w:rPr>
          <w:rFonts w:hint="eastAsia"/>
          <w:bCs/>
          <w:szCs w:val="24"/>
          <w:lang w:val="en-GB" w:eastAsia="zh-CN"/>
        </w:rPr>
        <w:t xml:space="preserve"> </w:t>
      </w:r>
      <w:r>
        <w:rPr>
          <w:rFonts w:hint="eastAsia"/>
          <w:bCs/>
          <w:szCs w:val="24"/>
          <w:lang w:eastAsia="zh-CN"/>
        </w:rPr>
        <w:t>if there is discrepancy</w:t>
      </w:r>
      <w:r>
        <w:rPr>
          <w:rFonts w:hint="eastAsia"/>
          <w:bCs/>
          <w:szCs w:val="24"/>
          <w:lang w:val="en-GB" w:eastAsia="zh-CN"/>
        </w:rPr>
        <w:t>.</w:t>
      </w:r>
    </w:p>
    <w:p w14:paraId="709F1C39" w14:textId="77777777" w:rsidR="00D15E9C" w:rsidRDefault="00D27026">
      <w:pPr>
        <w:pStyle w:val="ListParagraph"/>
        <w:numPr>
          <w:ilvl w:val="0"/>
          <w:numId w:val="16"/>
        </w:numPr>
        <w:suppressLineNumbers/>
        <w:ind w:firstLineChars="0"/>
        <w:rPr>
          <w:bCs/>
          <w:szCs w:val="24"/>
          <w:lang w:val="en-GB" w:eastAsia="zh-CN"/>
        </w:rPr>
      </w:pPr>
      <w:proofErr w:type="spellStart"/>
      <w:r>
        <w:rPr>
          <w:rFonts w:hint="eastAsia"/>
          <w:bCs/>
          <w:szCs w:val="24"/>
          <w:lang w:val="en-GB" w:eastAsia="zh-CN"/>
        </w:rPr>
        <w:t>DocumentaryCreditPayAcceptOrNegociateAuthorisation</w:t>
      </w:r>
      <w:proofErr w:type="spellEnd"/>
    </w:p>
    <w:p w14:paraId="230AABD2" w14:textId="77777777" w:rsidR="00D15E9C" w:rsidRDefault="00D27026">
      <w:pPr>
        <w:pStyle w:val="ListParagraph"/>
        <w:suppressLineNumbers/>
        <w:ind w:left="420" w:firstLineChars="0" w:firstLine="0"/>
        <w:rPr>
          <w:bCs/>
          <w:szCs w:val="24"/>
          <w:lang w:eastAsia="zh-CN"/>
        </w:rPr>
      </w:pPr>
      <w:r>
        <w:rPr>
          <w:rFonts w:hint="eastAsia"/>
          <w:bCs/>
          <w:szCs w:val="24"/>
          <w:lang w:val="en-GB" w:eastAsia="zh-CN"/>
        </w:rPr>
        <w:t xml:space="preserve">The </w:t>
      </w:r>
      <w:proofErr w:type="spellStart"/>
      <w:r>
        <w:rPr>
          <w:rFonts w:hint="eastAsia"/>
          <w:bCs/>
          <w:szCs w:val="24"/>
          <w:lang w:val="en-GB" w:eastAsia="zh-CN"/>
        </w:rPr>
        <w:t>DocumentaryCreditPayAcceptOrNegociateAuthorisation</w:t>
      </w:r>
      <w:proofErr w:type="spellEnd"/>
      <w:r>
        <w:rPr>
          <w:rFonts w:hint="eastAsia"/>
          <w:bCs/>
          <w:szCs w:val="24"/>
          <w:lang w:eastAsia="zh-CN"/>
        </w:rPr>
        <w:t xml:space="preserve"> </w:t>
      </w:r>
      <w:r>
        <w:rPr>
          <w:rFonts w:hint="eastAsia"/>
          <w:bCs/>
          <w:szCs w:val="24"/>
          <w:lang w:val="en-GB" w:eastAsia="zh-CN"/>
        </w:rPr>
        <w:t xml:space="preserve">message is sent by the </w:t>
      </w:r>
      <w:del w:id="823" w:author="Weiwei" w:date="2024-07-05T15:55:00Z">
        <w:r>
          <w:rPr>
            <w:rFonts w:hint="eastAsia"/>
            <w:bCs/>
            <w:szCs w:val="24"/>
            <w:lang w:val="en-GB" w:eastAsia="zh-CN"/>
          </w:rPr>
          <w:delText>issuer</w:delText>
        </w:r>
      </w:del>
      <w:ins w:id="824" w:author="Weiwei" w:date="2024-07-05T15:55:00Z">
        <w:r>
          <w:rPr>
            <w:rFonts w:hint="eastAsia"/>
            <w:bCs/>
            <w:szCs w:val="24"/>
            <w:lang w:val="en-GB" w:eastAsia="zh-CN"/>
          </w:rPr>
          <w:t>issuing bank</w:t>
        </w:r>
      </w:ins>
      <w:r>
        <w:rPr>
          <w:rFonts w:hint="eastAsia"/>
          <w:bCs/>
          <w:szCs w:val="24"/>
          <w:lang w:val="en-GB" w:eastAsia="zh-CN"/>
        </w:rPr>
        <w:t xml:space="preserve"> to </w:t>
      </w:r>
      <w:r>
        <w:rPr>
          <w:rFonts w:hint="eastAsia"/>
          <w:bCs/>
          <w:szCs w:val="24"/>
          <w:lang w:eastAsia="zh-CN"/>
        </w:rPr>
        <w:t xml:space="preserve">the presenting bank if the </w:t>
      </w:r>
      <w:del w:id="825" w:author="Weiwei" w:date="2024-07-05T15:55:00Z">
        <w:r>
          <w:rPr>
            <w:rFonts w:hint="eastAsia"/>
            <w:bCs/>
            <w:szCs w:val="24"/>
            <w:lang w:eastAsia="zh-CN"/>
          </w:rPr>
          <w:delText>issuer</w:delText>
        </w:r>
      </w:del>
      <w:ins w:id="826" w:author="Weiwei" w:date="2024-07-05T15:55:00Z">
        <w:r>
          <w:rPr>
            <w:rFonts w:hint="eastAsia"/>
            <w:bCs/>
            <w:szCs w:val="24"/>
            <w:lang w:eastAsia="zh-CN"/>
          </w:rPr>
          <w:t>issuing bank</w:t>
        </w:r>
      </w:ins>
      <w:r>
        <w:rPr>
          <w:rFonts w:hint="eastAsia"/>
          <w:bCs/>
          <w:szCs w:val="24"/>
          <w:lang w:eastAsia="zh-CN"/>
        </w:rPr>
        <w:t xml:space="preserve"> accepts the discrepancy.</w:t>
      </w:r>
    </w:p>
    <w:p w14:paraId="6B6E6D87" w14:textId="77777777" w:rsidR="00D15E9C" w:rsidRDefault="00D27026">
      <w:pPr>
        <w:pStyle w:val="ListParagraph"/>
        <w:numPr>
          <w:ilvl w:val="0"/>
          <w:numId w:val="16"/>
        </w:numPr>
        <w:suppressLineNumbers/>
        <w:ind w:firstLineChars="0"/>
        <w:rPr>
          <w:bCs/>
          <w:szCs w:val="24"/>
          <w:lang w:val="en-GB" w:eastAsia="zh-CN"/>
        </w:rPr>
      </w:pPr>
      <w:proofErr w:type="spellStart"/>
      <w:r>
        <w:rPr>
          <w:rFonts w:hint="eastAsia"/>
          <w:bCs/>
          <w:szCs w:val="24"/>
          <w:lang w:val="en-GB" w:eastAsia="zh-CN"/>
        </w:rPr>
        <w:t>DocumentaryCreditPaymentRejectionNotification</w:t>
      </w:r>
      <w:proofErr w:type="spellEnd"/>
      <w:r>
        <w:rPr>
          <w:rFonts w:hint="eastAsia"/>
          <w:bCs/>
          <w:szCs w:val="24"/>
          <w:lang w:eastAsia="zh-CN"/>
        </w:rPr>
        <w:t xml:space="preserve"> </w:t>
      </w:r>
    </w:p>
    <w:p w14:paraId="066CD6DF"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val="en-GB" w:eastAsia="zh-CN"/>
        </w:rPr>
        <w:t>DocumentaryCreditPaymentRejectionNotification</w:t>
      </w:r>
      <w:proofErr w:type="spellEnd"/>
      <w:r>
        <w:rPr>
          <w:rFonts w:hint="eastAsia"/>
          <w:bCs/>
          <w:szCs w:val="24"/>
          <w:lang w:val="en-GB" w:eastAsia="zh-CN"/>
        </w:rPr>
        <w:t xml:space="preserve"> message is sent by the </w:t>
      </w:r>
      <w:del w:id="827" w:author="Weiwei" w:date="2024-07-05T15:55:00Z">
        <w:r>
          <w:rPr>
            <w:rFonts w:hint="eastAsia"/>
            <w:bCs/>
            <w:szCs w:val="24"/>
            <w:lang w:val="en-GB" w:eastAsia="zh-CN"/>
          </w:rPr>
          <w:delText>issuer</w:delText>
        </w:r>
      </w:del>
      <w:ins w:id="828" w:author="Weiwei" w:date="2024-07-05T15:55:00Z">
        <w:r>
          <w:rPr>
            <w:rFonts w:hint="eastAsia"/>
            <w:bCs/>
            <w:szCs w:val="24"/>
            <w:lang w:val="en-GB" w:eastAsia="zh-CN"/>
          </w:rPr>
          <w:t>issuing bank</w:t>
        </w:r>
      </w:ins>
      <w:r>
        <w:rPr>
          <w:rFonts w:hint="eastAsia"/>
          <w:bCs/>
          <w:szCs w:val="24"/>
          <w:lang w:val="en-GB" w:eastAsia="zh-CN"/>
        </w:rPr>
        <w:t xml:space="preserve"> to </w:t>
      </w:r>
      <w:r>
        <w:rPr>
          <w:rFonts w:hint="eastAsia"/>
          <w:bCs/>
          <w:szCs w:val="24"/>
          <w:lang w:eastAsia="zh-CN"/>
        </w:rPr>
        <w:t xml:space="preserve">the presenting bank if the </w:t>
      </w:r>
      <w:del w:id="829" w:author="Weiwei" w:date="2024-07-05T15:55:00Z">
        <w:r>
          <w:rPr>
            <w:rFonts w:hint="eastAsia"/>
            <w:bCs/>
            <w:szCs w:val="24"/>
            <w:lang w:eastAsia="zh-CN"/>
          </w:rPr>
          <w:delText>issuer</w:delText>
        </w:r>
      </w:del>
      <w:ins w:id="830" w:author="Weiwei" w:date="2024-07-05T15:55:00Z">
        <w:r>
          <w:rPr>
            <w:rFonts w:hint="eastAsia"/>
            <w:bCs/>
            <w:szCs w:val="24"/>
            <w:lang w:eastAsia="zh-CN"/>
          </w:rPr>
          <w:t>issuing bank</w:t>
        </w:r>
      </w:ins>
      <w:r>
        <w:rPr>
          <w:rFonts w:hint="eastAsia"/>
          <w:bCs/>
          <w:szCs w:val="24"/>
          <w:lang w:eastAsia="zh-CN"/>
        </w:rPr>
        <w:t xml:space="preserve"> doesn</w:t>
      </w:r>
      <w:r>
        <w:rPr>
          <w:bCs/>
          <w:szCs w:val="24"/>
          <w:lang w:eastAsia="zh-CN"/>
        </w:rPr>
        <w:t>’</w:t>
      </w:r>
      <w:r>
        <w:rPr>
          <w:rFonts w:hint="eastAsia"/>
          <w:bCs/>
          <w:szCs w:val="24"/>
          <w:lang w:eastAsia="zh-CN"/>
        </w:rPr>
        <w:t>t accept the discrepancy.</w:t>
      </w:r>
    </w:p>
    <w:p w14:paraId="187BE22F" w14:textId="77777777" w:rsidR="00D15E9C" w:rsidRDefault="00D27026">
      <w:pPr>
        <w:pStyle w:val="ListParagraph"/>
        <w:numPr>
          <w:ilvl w:val="0"/>
          <w:numId w:val="16"/>
        </w:numPr>
        <w:suppressLineNumbers/>
        <w:ind w:firstLineChars="0"/>
        <w:outlineLvl w:val="0"/>
        <w:rPr>
          <w:bCs/>
          <w:szCs w:val="24"/>
          <w:lang w:val="en-GB" w:eastAsia="zh-CN"/>
        </w:rPr>
      </w:pPr>
      <w:proofErr w:type="spellStart"/>
      <w:r>
        <w:rPr>
          <w:rFonts w:hint="eastAsia"/>
          <w:bCs/>
          <w:szCs w:val="24"/>
          <w:lang w:val="en-GB" w:eastAsia="zh-CN"/>
        </w:rPr>
        <w:t>DocumentaryCreditPresentmentAmendmentAdvice</w:t>
      </w:r>
      <w:proofErr w:type="spellEnd"/>
    </w:p>
    <w:p w14:paraId="63A0EF40" w14:textId="77777777" w:rsidR="00D15E9C" w:rsidRDefault="00D27026">
      <w:pPr>
        <w:pStyle w:val="ListParagraph"/>
        <w:suppressLineNumbers/>
        <w:ind w:left="420" w:firstLineChars="0" w:firstLine="0"/>
        <w:rPr>
          <w:bCs/>
          <w:szCs w:val="24"/>
          <w:lang w:eastAsia="zh-CN"/>
        </w:rPr>
      </w:pPr>
      <w:r>
        <w:rPr>
          <w:rFonts w:hint="eastAsia"/>
          <w:bCs/>
          <w:szCs w:val="24"/>
          <w:lang w:eastAsia="zh-CN"/>
        </w:rPr>
        <w:t xml:space="preserve">The </w:t>
      </w:r>
      <w:proofErr w:type="spellStart"/>
      <w:r>
        <w:rPr>
          <w:rFonts w:hint="eastAsia"/>
          <w:bCs/>
          <w:szCs w:val="24"/>
          <w:lang w:val="en-GB" w:eastAsia="zh-CN"/>
        </w:rPr>
        <w:t>DocumentaryCreditPresentmentAmendmentAdvice</w:t>
      </w:r>
      <w:proofErr w:type="spellEnd"/>
      <w:r>
        <w:rPr>
          <w:rFonts w:hint="eastAsia"/>
          <w:bCs/>
          <w:szCs w:val="24"/>
          <w:lang w:eastAsia="zh-CN"/>
        </w:rPr>
        <w:t xml:space="preserve"> message is sent by the </w:t>
      </w:r>
      <w:del w:id="831" w:author="Weiwei" w:date="2024-07-05T15:55:00Z">
        <w:r>
          <w:rPr>
            <w:rFonts w:hint="eastAsia"/>
            <w:bCs/>
            <w:szCs w:val="24"/>
            <w:lang w:eastAsia="zh-CN"/>
          </w:rPr>
          <w:delText>issuer</w:delText>
        </w:r>
      </w:del>
      <w:ins w:id="832" w:author="Weiwei" w:date="2024-07-05T15:55:00Z">
        <w:r>
          <w:rPr>
            <w:rFonts w:hint="eastAsia"/>
            <w:bCs/>
            <w:szCs w:val="24"/>
            <w:lang w:eastAsia="zh-CN"/>
          </w:rPr>
          <w:t>issuing bank</w:t>
        </w:r>
      </w:ins>
      <w:r>
        <w:rPr>
          <w:rFonts w:hint="eastAsia"/>
          <w:bCs/>
          <w:szCs w:val="24"/>
          <w:lang w:eastAsia="zh-CN"/>
        </w:rPr>
        <w:t xml:space="preserve"> to the presenting bank if the </w:t>
      </w:r>
      <w:del w:id="833" w:author="Weiwei" w:date="2024-07-05T15:55:00Z">
        <w:r>
          <w:rPr>
            <w:rFonts w:hint="eastAsia"/>
            <w:bCs/>
            <w:szCs w:val="24"/>
            <w:lang w:eastAsia="zh-CN"/>
          </w:rPr>
          <w:delText>issuer</w:delText>
        </w:r>
      </w:del>
      <w:ins w:id="834" w:author="Weiwei" w:date="2024-07-05T15:55:00Z">
        <w:r>
          <w:rPr>
            <w:rFonts w:hint="eastAsia"/>
            <w:bCs/>
            <w:szCs w:val="24"/>
            <w:lang w:eastAsia="zh-CN"/>
          </w:rPr>
          <w:t>issuing bank</w:t>
        </w:r>
      </w:ins>
      <w:r>
        <w:rPr>
          <w:rFonts w:hint="eastAsia"/>
          <w:bCs/>
          <w:szCs w:val="24"/>
          <w:lang w:eastAsia="zh-CN"/>
        </w:rPr>
        <w:t xml:space="preserve"> refuses to accept the discrepancy and at the same time wishes to offer suggestion on revision.  </w:t>
      </w:r>
    </w:p>
    <w:p w14:paraId="300763B6" w14:textId="77777777" w:rsidR="00D15E9C" w:rsidRDefault="00D27026">
      <w:pPr>
        <w:pStyle w:val="ListParagraph"/>
        <w:numPr>
          <w:ilvl w:val="0"/>
          <w:numId w:val="16"/>
        </w:numPr>
        <w:suppressLineNumbers/>
        <w:ind w:firstLineChars="0"/>
        <w:outlineLvl w:val="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DocumentaryCreditPayAcceptOrNegociateAdvice</w:t>
      </w:r>
      <w:proofErr w:type="spellEnd"/>
    </w:p>
    <w:p w14:paraId="26890174" w14:textId="77777777" w:rsidR="00D15E9C" w:rsidRDefault="00D27026">
      <w:pPr>
        <w:pStyle w:val="ListParagraph"/>
        <w:suppressLineNumbers/>
        <w:ind w:left="420" w:firstLineChars="0" w:firstLine="0"/>
        <w:rPr>
          <w:bCs/>
          <w:szCs w:val="24"/>
          <w:lang w:val="en-GB" w:eastAsia="zh-CN"/>
        </w:rPr>
      </w:pPr>
      <w:r>
        <w:rPr>
          <w:rFonts w:hint="eastAsia"/>
          <w:bCs/>
          <w:szCs w:val="24"/>
          <w:lang w:eastAsia="zh-CN"/>
        </w:rPr>
        <w:t xml:space="preserve">The </w:t>
      </w:r>
      <w:proofErr w:type="spellStart"/>
      <w:r>
        <w:rPr>
          <w:rFonts w:hint="eastAsia"/>
          <w:bCs/>
          <w:szCs w:val="24"/>
          <w:lang w:eastAsia="zh-CN"/>
        </w:rPr>
        <w:t>DocumentaryCreditPayAcceptOrNegociateAdvice</w:t>
      </w:r>
      <w:proofErr w:type="spellEnd"/>
      <w:r>
        <w:rPr>
          <w:rFonts w:hint="eastAsia"/>
          <w:bCs/>
          <w:szCs w:val="24"/>
          <w:lang w:eastAsia="zh-CN"/>
        </w:rPr>
        <w:t xml:space="preserve"> message is sent by the presenting bank to the </w:t>
      </w:r>
      <w:del w:id="835" w:author="Weiwei" w:date="2024-07-05T15:55:00Z">
        <w:r>
          <w:rPr>
            <w:rFonts w:hint="eastAsia"/>
            <w:bCs/>
            <w:szCs w:val="24"/>
            <w:lang w:eastAsia="zh-CN"/>
          </w:rPr>
          <w:delText>issuer</w:delText>
        </w:r>
      </w:del>
      <w:ins w:id="836" w:author="Weiwei" w:date="2024-07-05T15:55:00Z">
        <w:r>
          <w:rPr>
            <w:rFonts w:hint="eastAsia"/>
            <w:bCs/>
            <w:szCs w:val="24"/>
            <w:lang w:eastAsia="zh-CN"/>
          </w:rPr>
          <w:t>issuing bank</w:t>
        </w:r>
      </w:ins>
      <w:r>
        <w:rPr>
          <w:rFonts w:hint="eastAsia"/>
          <w:bCs/>
          <w:szCs w:val="24"/>
          <w:lang w:eastAsia="zh-CN"/>
        </w:rPr>
        <w:t xml:space="preserve"> if no discrepancy is identified.</w:t>
      </w:r>
    </w:p>
    <w:p w14:paraId="71098BCA" w14:textId="77777777" w:rsidR="00D15E9C" w:rsidRDefault="00D27026">
      <w:pPr>
        <w:pStyle w:val="ListParagraph"/>
        <w:numPr>
          <w:ilvl w:val="0"/>
          <w:numId w:val="15"/>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del w:id="837" w:author="Weiwei" w:date="2024-07-04T16:43:00Z">
        <w:r>
          <w:rPr>
            <w:bCs/>
            <w:szCs w:val="24"/>
            <w:lang w:eastAsia="zh-CN"/>
          </w:rPr>
          <w:delText>Review</w:delText>
        </w:r>
      </w:del>
      <w:ins w:id="838" w:author="Weiwei" w:date="2024-07-04T16:43:00Z">
        <w:r>
          <w:rPr>
            <w:rFonts w:hint="eastAsia"/>
            <w:bCs/>
            <w:szCs w:val="24"/>
            <w:lang w:eastAsia="zh-CN"/>
          </w:rPr>
          <w:t>Presentation and Response</w:t>
        </w:r>
      </w:ins>
    </w:p>
    <w:p w14:paraId="1644BD9F" w14:textId="77777777" w:rsidR="00D15E9C" w:rsidRDefault="00D27026">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ins w:id="839" w:author="Weiwei" w:date="2024-07-04T16:43:00Z">
        <w:r>
          <w:rPr>
            <w:rFonts w:hint="eastAsia"/>
            <w:bCs/>
            <w:szCs w:val="24"/>
            <w:lang w:eastAsia="zh-CN"/>
          </w:rPr>
          <w:t>Presentation and Response</w:t>
        </w:r>
      </w:ins>
      <w:del w:id="840" w:author="Weiwei" w:date="2024-07-04T16:43:00Z">
        <w:r>
          <w:rPr>
            <w:rFonts w:hint="eastAsia"/>
            <w:bCs/>
            <w:szCs w:val="24"/>
            <w:lang w:eastAsia="zh-CN"/>
          </w:rPr>
          <w:delText>Review</w:delText>
        </w:r>
      </w:del>
      <w:r>
        <w:rPr>
          <w:rFonts w:hint="eastAsia"/>
          <w:bCs/>
          <w:szCs w:val="24"/>
          <w:lang w:eastAsia="zh-CN"/>
        </w:rPr>
        <w:t xml:space="preserve"> </w:t>
      </w:r>
      <w:r>
        <w:rPr>
          <w:bCs/>
          <w:szCs w:val="24"/>
          <w:lang w:val="en-GB" w:eastAsia="zh-CN"/>
        </w:rPr>
        <w:t>message</w:t>
      </w:r>
      <w:r>
        <w:rPr>
          <w:rFonts w:hint="eastAsia"/>
          <w:szCs w:val="24"/>
          <w:lang w:val="en-GB" w:eastAsia="zh-CN"/>
        </w:rPr>
        <w:t xml:space="preserve"> flows:</w:t>
      </w:r>
    </w:p>
    <w:p w14:paraId="662B2C57" w14:textId="77777777" w:rsidR="00D15E9C" w:rsidRDefault="00D27026">
      <w:pPr>
        <w:pStyle w:val="ListParagraph"/>
        <w:suppressLineNumbers/>
        <w:ind w:firstLineChars="0" w:firstLine="0"/>
        <w:rPr>
          <w:szCs w:val="24"/>
          <w:lang w:eastAsia="zh-CN"/>
        </w:rPr>
      </w:pPr>
      <w:r>
        <w:rPr>
          <w:rFonts w:hint="eastAsia"/>
          <w:szCs w:val="24"/>
          <w:lang w:eastAsia="zh-CN"/>
        </w:rPr>
        <w:t xml:space="preserve">If the </w:t>
      </w:r>
      <w:del w:id="841" w:author="Weiwei" w:date="2024-07-05T15:55:00Z">
        <w:r>
          <w:rPr>
            <w:rFonts w:hint="eastAsia"/>
            <w:szCs w:val="24"/>
            <w:lang w:eastAsia="zh-CN"/>
          </w:rPr>
          <w:delText>issuer</w:delText>
        </w:r>
      </w:del>
      <w:ins w:id="842" w:author="Weiwei" w:date="2024-07-05T15:55:00Z">
        <w:r>
          <w:rPr>
            <w:rFonts w:hint="eastAsia"/>
            <w:szCs w:val="24"/>
            <w:lang w:eastAsia="zh-CN"/>
          </w:rPr>
          <w:t>issuing bank</w:t>
        </w:r>
      </w:ins>
      <w:r>
        <w:rPr>
          <w:rFonts w:hint="eastAsia"/>
          <w:szCs w:val="24"/>
          <w:lang w:eastAsia="zh-CN"/>
        </w:rPr>
        <w:t xml:space="preserve"> identifies no discrepancy, the message flow is as follows.</w:t>
      </w:r>
    </w:p>
    <w:p w14:paraId="2150EC8F" w14:textId="570B0425" w:rsidR="00D15E9C" w:rsidRDefault="006E41D1">
      <w:pPr>
        <w:pStyle w:val="ListParagraph"/>
        <w:suppressLineNumbers/>
        <w:ind w:firstLineChars="0" w:firstLine="0"/>
        <w:rPr>
          <w:szCs w:val="24"/>
          <w:lang w:eastAsia="zh-CN"/>
        </w:rPr>
      </w:pPr>
      <w:ins w:id="843" w:author="Weiwei" w:date="2024-07-05T17:28:00Z">
        <w:r>
          <w:rPr>
            <w:noProof/>
          </w:rPr>
          <w:drawing>
            <wp:inline distT="0" distB="0" distL="0" distR="0" wp14:anchorId="0DB2A277" wp14:editId="10A9A426">
              <wp:extent cx="3124200" cy="1924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24200" cy="1924050"/>
                      </a:xfrm>
                      <a:prstGeom prst="rect">
                        <a:avLst/>
                      </a:prstGeom>
                      <a:noFill/>
                      <a:ln>
                        <a:noFill/>
                      </a:ln>
                    </pic:spPr>
                  </pic:pic>
                </a:graphicData>
              </a:graphic>
            </wp:inline>
          </w:drawing>
        </w:r>
      </w:ins>
      <w:del w:id="844" w:author="Weiwei" w:date="2024-07-05T17:27:00Z">
        <w:r>
          <w:rPr>
            <w:noProof/>
          </w:rPr>
          <w:drawing>
            <wp:inline distT="0" distB="0" distL="0" distR="0" wp14:anchorId="190F754B" wp14:editId="3EF822CB">
              <wp:extent cx="3248025" cy="2066925"/>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48025" cy="2066925"/>
                      </a:xfrm>
                      <a:prstGeom prst="rect">
                        <a:avLst/>
                      </a:prstGeom>
                      <a:noFill/>
                      <a:ln>
                        <a:noFill/>
                      </a:ln>
                    </pic:spPr>
                  </pic:pic>
                </a:graphicData>
              </a:graphic>
            </wp:inline>
          </w:drawing>
        </w:r>
      </w:del>
    </w:p>
    <w:p w14:paraId="388FF374" w14:textId="77777777" w:rsidR="00D15E9C" w:rsidRDefault="00D27026">
      <w:pPr>
        <w:pStyle w:val="ListParagraph"/>
        <w:suppressLineNumbers/>
        <w:ind w:firstLineChars="0" w:firstLine="0"/>
        <w:rPr>
          <w:szCs w:val="24"/>
          <w:lang w:eastAsia="zh-CN"/>
        </w:rPr>
      </w:pPr>
      <w:r>
        <w:rPr>
          <w:rFonts w:hint="eastAsia"/>
          <w:szCs w:val="24"/>
          <w:lang w:eastAsia="zh-CN"/>
        </w:rPr>
        <w:t xml:space="preserve">If the </w:t>
      </w:r>
      <w:del w:id="845" w:author="Weiwei" w:date="2024-07-05T15:57:00Z">
        <w:r>
          <w:rPr>
            <w:rFonts w:hint="eastAsia"/>
            <w:szCs w:val="24"/>
            <w:lang w:eastAsia="zh-CN"/>
          </w:rPr>
          <w:delText>issuer</w:delText>
        </w:r>
      </w:del>
      <w:ins w:id="846" w:author="Weiwei" w:date="2024-07-05T15:57:00Z">
        <w:r>
          <w:rPr>
            <w:rFonts w:hint="eastAsia"/>
            <w:szCs w:val="24"/>
            <w:lang w:eastAsia="zh-CN"/>
          </w:rPr>
          <w:t>issuing bank</w:t>
        </w:r>
      </w:ins>
      <w:r>
        <w:rPr>
          <w:rFonts w:hint="eastAsia"/>
          <w:szCs w:val="24"/>
          <w:lang w:eastAsia="zh-CN"/>
        </w:rPr>
        <w:t xml:space="preserve"> identifies discrepancy, there could be scenarios regarding the response of the applicant.</w:t>
      </w:r>
    </w:p>
    <w:p w14:paraId="057B8A40" w14:textId="77777777" w:rsidR="00D15E9C" w:rsidRDefault="00D27026">
      <w:pPr>
        <w:pStyle w:val="ListParagraph"/>
        <w:suppressLineNumbers/>
        <w:ind w:firstLineChars="0" w:firstLine="0"/>
        <w:rPr>
          <w:bCs/>
          <w:szCs w:val="24"/>
          <w:lang w:eastAsia="zh-CN"/>
        </w:rPr>
      </w:pPr>
      <w:r>
        <w:rPr>
          <w:rFonts w:hint="eastAsia"/>
          <w:szCs w:val="24"/>
          <w:lang w:eastAsia="zh-CN"/>
        </w:rPr>
        <w:t xml:space="preserve">Scenario 1: </w:t>
      </w:r>
      <w:r>
        <w:rPr>
          <w:rFonts w:hint="eastAsia"/>
          <w:bCs/>
          <w:szCs w:val="24"/>
          <w:lang w:eastAsia="zh-CN"/>
        </w:rPr>
        <w:t xml:space="preserve">the </w:t>
      </w:r>
      <w:r>
        <w:rPr>
          <w:rFonts w:hint="eastAsia"/>
          <w:szCs w:val="24"/>
          <w:lang w:eastAsia="zh-CN"/>
        </w:rPr>
        <w:t xml:space="preserve">applicant </w:t>
      </w:r>
      <w:r>
        <w:rPr>
          <w:rFonts w:hint="eastAsia"/>
          <w:bCs/>
          <w:szCs w:val="24"/>
          <w:lang w:eastAsia="zh-CN"/>
        </w:rPr>
        <w:t xml:space="preserve">accepts the </w:t>
      </w:r>
      <w:proofErr w:type="gramStart"/>
      <w:r>
        <w:rPr>
          <w:rFonts w:hint="eastAsia"/>
          <w:bCs/>
          <w:szCs w:val="24"/>
          <w:lang w:eastAsia="zh-CN"/>
        </w:rPr>
        <w:t>discrepancy</w:t>
      </w:r>
      <w:proofErr w:type="gramEnd"/>
    </w:p>
    <w:p w14:paraId="6F737C4F" w14:textId="306D72D7" w:rsidR="00D15E9C" w:rsidRDefault="00D27026">
      <w:pPr>
        <w:pStyle w:val="ListParagraph"/>
        <w:suppressLineNumbers/>
        <w:ind w:firstLineChars="0" w:firstLine="0"/>
        <w:rPr>
          <w:bCs/>
          <w:szCs w:val="24"/>
          <w:lang w:eastAsia="zh-CN"/>
        </w:rPr>
      </w:pPr>
      <w:ins w:id="847" w:author="Weiwei" w:date="2024-07-05T17:32:00Z">
        <w:r>
          <w:rPr>
            <w:rFonts w:hint="eastAsia"/>
            <w:lang w:eastAsia="zh-CN"/>
          </w:rPr>
          <w:t xml:space="preserve">      </w:t>
        </w:r>
        <w:r w:rsidR="006E41D1">
          <w:rPr>
            <w:noProof/>
          </w:rPr>
          <w:drawing>
            <wp:inline distT="0" distB="0" distL="0" distR="0" wp14:anchorId="01136B5B" wp14:editId="6BD6F477">
              <wp:extent cx="3067050" cy="1895475"/>
              <wp:effectExtent l="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67050" cy="1895475"/>
                      </a:xfrm>
                      <a:prstGeom prst="rect">
                        <a:avLst/>
                      </a:prstGeom>
                      <a:noFill/>
                      <a:ln>
                        <a:noFill/>
                      </a:ln>
                    </pic:spPr>
                  </pic:pic>
                </a:graphicData>
              </a:graphic>
            </wp:inline>
          </w:drawing>
        </w:r>
      </w:ins>
      <w:del w:id="848" w:author="Weiwei" w:date="2024-07-05T17:32:00Z">
        <w:r w:rsidR="006E41D1">
          <w:rPr>
            <w:noProof/>
          </w:rPr>
          <w:drawing>
            <wp:inline distT="0" distB="0" distL="0" distR="0" wp14:anchorId="610A42DF" wp14:editId="7D255D32">
              <wp:extent cx="3133725" cy="2028825"/>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33725" cy="2028825"/>
                      </a:xfrm>
                      <a:prstGeom prst="rect">
                        <a:avLst/>
                      </a:prstGeom>
                      <a:noFill/>
                      <a:ln>
                        <a:noFill/>
                      </a:ln>
                    </pic:spPr>
                  </pic:pic>
                </a:graphicData>
              </a:graphic>
            </wp:inline>
          </w:drawing>
        </w:r>
      </w:del>
    </w:p>
    <w:p w14:paraId="3C74D258" w14:textId="77777777" w:rsidR="00D15E9C" w:rsidRDefault="00D27026">
      <w:pPr>
        <w:pStyle w:val="ListParagraph"/>
        <w:suppressLineNumbers/>
        <w:ind w:firstLineChars="0" w:firstLine="0"/>
        <w:rPr>
          <w:bCs/>
          <w:szCs w:val="24"/>
          <w:lang w:eastAsia="zh-CN"/>
        </w:rPr>
      </w:pPr>
      <w:r>
        <w:rPr>
          <w:rFonts w:hint="eastAsia"/>
          <w:szCs w:val="24"/>
          <w:lang w:eastAsia="zh-CN"/>
        </w:rPr>
        <w:t xml:space="preserve">Scenario 2: </w:t>
      </w:r>
      <w:r>
        <w:rPr>
          <w:rFonts w:hint="eastAsia"/>
          <w:bCs/>
          <w:szCs w:val="24"/>
          <w:lang w:eastAsia="zh-CN"/>
        </w:rPr>
        <w:t xml:space="preserve">the </w:t>
      </w:r>
      <w:del w:id="849" w:author="Weiwei" w:date="2024-07-05T15:57:00Z">
        <w:r>
          <w:rPr>
            <w:rFonts w:hint="eastAsia"/>
            <w:bCs/>
            <w:szCs w:val="24"/>
            <w:lang w:eastAsia="zh-CN"/>
          </w:rPr>
          <w:delText>issuer</w:delText>
        </w:r>
      </w:del>
      <w:ins w:id="850" w:author="Weiwei" w:date="2024-07-05T15:57:00Z">
        <w:r>
          <w:rPr>
            <w:rFonts w:hint="eastAsia"/>
            <w:bCs/>
            <w:szCs w:val="24"/>
            <w:lang w:eastAsia="zh-CN"/>
          </w:rPr>
          <w:t>issuing bank</w:t>
        </w:r>
      </w:ins>
      <w:r>
        <w:rPr>
          <w:rFonts w:hint="eastAsia"/>
          <w:bCs/>
          <w:szCs w:val="24"/>
          <w:lang w:eastAsia="zh-CN"/>
        </w:rPr>
        <w:t xml:space="preserve"> rejects the </w:t>
      </w:r>
      <w:proofErr w:type="gramStart"/>
      <w:r>
        <w:rPr>
          <w:rFonts w:hint="eastAsia"/>
          <w:bCs/>
          <w:szCs w:val="24"/>
          <w:lang w:eastAsia="zh-CN"/>
        </w:rPr>
        <w:t>discrepancy</w:t>
      </w:r>
      <w:proofErr w:type="gramEnd"/>
    </w:p>
    <w:p w14:paraId="68B64652" w14:textId="2D85C06F" w:rsidR="00D15E9C" w:rsidRDefault="006E41D1">
      <w:pPr>
        <w:pStyle w:val="ListParagraph"/>
        <w:suppressLineNumbers/>
        <w:ind w:firstLineChars="0" w:firstLine="0"/>
        <w:rPr>
          <w:bCs/>
          <w:szCs w:val="24"/>
          <w:lang w:eastAsia="zh-CN"/>
        </w:rPr>
      </w:pPr>
      <w:ins w:id="851" w:author="Weiwei" w:date="2024-07-05T17:35:00Z">
        <w:r>
          <w:rPr>
            <w:noProof/>
          </w:rPr>
          <w:drawing>
            <wp:inline distT="0" distB="0" distL="0" distR="0" wp14:anchorId="61B4436C" wp14:editId="005DE779">
              <wp:extent cx="5695950" cy="1704975"/>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95950" cy="1704975"/>
                      </a:xfrm>
                      <a:prstGeom prst="rect">
                        <a:avLst/>
                      </a:prstGeom>
                      <a:noFill/>
                      <a:ln>
                        <a:noFill/>
                      </a:ln>
                    </pic:spPr>
                  </pic:pic>
                </a:graphicData>
              </a:graphic>
            </wp:inline>
          </w:drawing>
        </w:r>
      </w:ins>
      <w:del w:id="852" w:author="Weiwei" w:date="2024-07-05T10:49:00Z">
        <w:r>
          <w:rPr>
            <w:noProof/>
          </w:rPr>
          <w:drawing>
            <wp:inline distT="0" distB="0" distL="0" distR="0" wp14:anchorId="5B8B6671" wp14:editId="29FA1B78">
              <wp:extent cx="6286500" cy="192405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86500" cy="1924050"/>
                      </a:xfrm>
                      <a:prstGeom prst="rect">
                        <a:avLst/>
                      </a:prstGeom>
                      <a:noFill/>
                      <a:ln>
                        <a:noFill/>
                      </a:ln>
                    </pic:spPr>
                  </pic:pic>
                </a:graphicData>
              </a:graphic>
            </wp:inline>
          </w:drawing>
        </w:r>
      </w:del>
    </w:p>
    <w:p w14:paraId="33B49527" w14:textId="77777777" w:rsidR="00D15E9C" w:rsidRDefault="00D27026">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review</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31CAB915" w14:textId="77777777" w:rsidR="00D15E9C" w:rsidRDefault="00D27026">
      <w:pPr>
        <w:pStyle w:val="ListParagraph"/>
        <w:numPr>
          <w:ilvl w:val="0"/>
          <w:numId w:val="16"/>
        </w:numPr>
        <w:suppressLineNumbers/>
        <w:ind w:firstLineChars="0"/>
        <w:rPr>
          <w:bCs/>
          <w:szCs w:val="24"/>
          <w:lang w:val="en-GB" w:eastAsia="zh-CN"/>
        </w:rPr>
      </w:pPr>
      <w:proofErr w:type="spellStart"/>
      <w:r>
        <w:rPr>
          <w:rFonts w:hint="eastAsia"/>
          <w:bCs/>
          <w:szCs w:val="24"/>
          <w:lang w:eastAsia="zh-CN"/>
        </w:rPr>
        <w:t>DocumentaryCreditDiscrepancyAdvice</w:t>
      </w:r>
      <w:proofErr w:type="spellEnd"/>
      <w:r>
        <w:rPr>
          <w:rFonts w:hint="eastAsia"/>
          <w:bCs/>
          <w:szCs w:val="24"/>
          <w:lang w:val="en-GB" w:eastAsia="zh-CN"/>
        </w:rPr>
        <w:t xml:space="preserve"> </w:t>
      </w:r>
      <w:r>
        <w:rPr>
          <w:rFonts w:hint="eastAsia"/>
          <w:bCs/>
          <w:szCs w:val="24"/>
          <w:lang w:eastAsia="zh-CN"/>
        </w:rPr>
        <w:t xml:space="preserve">(also used in </w:t>
      </w:r>
      <w:r>
        <w:rPr>
          <w:rFonts w:hint="eastAsia"/>
          <w:bCs/>
          <w:szCs w:val="24"/>
          <w:lang w:val="en-GB" w:eastAsia="zh-CN"/>
        </w:rPr>
        <w:t>Documentary Credit P</w:t>
      </w:r>
      <w:r>
        <w:rPr>
          <w:rFonts w:hint="eastAsia"/>
          <w:bCs/>
          <w:szCs w:val="24"/>
          <w:lang w:eastAsia="zh-CN"/>
        </w:rPr>
        <w:t>resentment)</w:t>
      </w:r>
    </w:p>
    <w:p w14:paraId="492B3225"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DocumentaryCreditDiscrepancyAdvice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del w:id="853" w:author="Weiwei" w:date="2024-07-05T15:57:00Z">
        <w:r>
          <w:rPr>
            <w:rFonts w:hint="eastAsia"/>
            <w:bCs/>
            <w:szCs w:val="24"/>
            <w:lang w:eastAsia="zh-CN"/>
          </w:rPr>
          <w:delText>issuer</w:delText>
        </w:r>
      </w:del>
      <w:ins w:id="854" w:author="Weiwei" w:date="2024-07-05T15:57:00Z">
        <w:r>
          <w:rPr>
            <w:rFonts w:hint="eastAsia"/>
            <w:bCs/>
            <w:szCs w:val="24"/>
            <w:lang w:eastAsia="zh-CN"/>
          </w:rPr>
          <w:t>issuing bank</w:t>
        </w:r>
      </w:ins>
      <w:r>
        <w:rPr>
          <w:rFonts w:hint="eastAsia"/>
          <w:bCs/>
          <w:szCs w:val="24"/>
          <w:lang w:eastAsia="zh-CN"/>
        </w:rPr>
        <w:t xml:space="preserve"> to the applicant if discrepancy is identified</w:t>
      </w:r>
      <w:r>
        <w:rPr>
          <w:rFonts w:hint="eastAsia"/>
          <w:bCs/>
          <w:szCs w:val="24"/>
          <w:lang w:val="en-GB" w:eastAsia="zh-CN"/>
        </w:rPr>
        <w:t>.</w:t>
      </w:r>
    </w:p>
    <w:p w14:paraId="192F9547" w14:textId="77777777" w:rsidR="00D15E9C" w:rsidRDefault="00D27026">
      <w:pPr>
        <w:pStyle w:val="ListParagraph"/>
        <w:numPr>
          <w:ilvl w:val="0"/>
          <w:numId w:val="16"/>
        </w:numPr>
        <w:suppressLineNumbers/>
        <w:ind w:firstLineChars="0"/>
        <w:outlineLvl w:val="0"/>
        <w:rPr>
          <w:bCs/>
          <w:szCs w:val="24"/>
          <w:lang w:val="en-GB" w:eastAsia="zh-CN"/>
        </w:rPr>
      </w:pPr>
      <w:proofErr w:type="spellStart"/>
      <w:r>
        <w:rPr>
          <w:rFonts w:hint="eastAsia"/>
          <w:bCs/>
          <w:szCs w:val="24"/>
          <w:lang w:eastAsia="zh-CN"/>
        </w:rPr>
        <w:t>DocumentaryCreditDiscrepancyAdviceResponse</w:t>
      </w:r>
      <w:proofErr w:type="spellEnd"/>
    </w:p>
    <w:p w14:paraId="517E847B"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DocumentaryCreditDiscrepancyAdviceResponse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applicant to the </w:t>
      </w:r>
      <w:del w:id="855" w:author="Weiwei" w:date="2024-07-05T15:57:00Z">
        <w:r>
          <w:rPr>
            <w:rFonts w:hint="eastAsia"/>
            <w:bCs/>
            <w:szCs w:val="24"/>
            <w:lang w:eastAsia="zh-CN"/>
          </w:rPr>
          <w:delText>issuer</w:delText>
        </w:r>
      </w:del>
      <w:ins w:id="856" w:author="Weiwei" w:date="2024-07-05T15:57:00Z">
        <w:r>
          <w:rPr>
            <w:rFonts w:hint="eastAsia"/>
            <w:bCs/>
            <w:szCs w:val="24"/>
            <w:lang w:eastAsia="zh-CN"/>
          </w:rPr>
          <w:t>issuing bank</w:t>
        </w:r>
      </w:ins>
      <w:r>
        <w:rPr>
          <w:rFonts w:hint="eastAsia"/>
          <w:bCs/>
          <w:szCs w:val="24"/>
          <w:lang w:val="en-GB" w:eastAsia="zh-CN"/>
        </w:rPr>
        <w:t xml:space="preserve"> </w:t>
      </w:r>
      <w:r>
        <w:rPr>
          <w:rFonts w:hint="eastAsia"/>
          <w:bCs/>
          <w:szCs w:val="24"/>
          <w:lang w:eastAsia="zh-CN"/>
        </w:rPr>
        <w:t xml:space="preserve">upon receiving the </w:t>
      </w:r>
      <w:proofErr w:type="spellStart"/>
      <w:r>
        <w:rPr>
          <w:rFonts w:hint="eastAsia"/>
          <w:bCs/>
          <w:szCs w:val="24"/>
          <w:lang w:eastAsia="zh-CN"/>
        </w:rPr>
        <w:t>DocumentaryCreditDiscrepancyAdvice</w:t>
      </w:r>
      <w:proofErr w:type="spellEnd"/>
      <w:r>
        <w:rPr>
          <w:rFonts w:hint="eastAsia"/>
          <w:bCs/>
          <w:szCs w:val="24"/>
          <w:lang w:val="en-GB" w:eastAsia="zh-CN"/>
        </w:rPr>
        <w:t xml:space="preserve"> message</w:t>
      </w:r>
      <w:r>
        <w:rPr>
          <w:rFonts w:hint="eastAsia"/>
          <w:bCs/>
          <w:szCs w:val="24"/>
          <w:lang w:eastAsia="zh-CN"/>
        </w:rPr>
        <w:t>. The applicant could either reject or accept the discrepancy.</w:t>
      </w:r>
    </w:p>
    <w:p w14:paraId="7DAD4BA8" w14:textId="77777777" w:rsidR="00D15E9C" w:rsidRDefault="00D27026">
      <w:pPr>
        <w:pStyle w:val="ListParagraph"/>
        <w:numPr>
          <w:ilvl w:val="0"/>
          <w:numId w:val="16"/>
        </w:numPr>
        <w:suppressLineNumbers/>
        <w:ind w:firstLineChars="0"/>
        <w:rPr>
          <w:bCs/>
          <w:szCs w:val="24"/>
          <w:lang w:val="en-GB" w:eastAsia="zh-CN"/>
        </w:rPr>
      </w:pPr>
      <w:proofErr w:type="spellStart"/>
      <w:r>
        <w:rPr>
          <w:rFonts w:hint="eastAsia"/>
          <w:bCs/>
          <w:szCs w:val="24"/>
          <w:lang w:val="en-GB" w:eastAsia="zh-CN"/>
        </w:rPr>
        <w:t>DocumentaryCreditPaymentRejectionNotification</w:t>
      </w:r>
      <w:proofErr w:type="spellEnd"/>
      <w:r>
        <w:rPr>
          <w:rFonts w:hint="eastAsia"/>
          <w:bCs/>
          <w:szCs w:val="24"/>
          <w:lang w:eastAsia="zh-CN"/>
        </w:rPr>
        <w:t xml:space="preserve"> (also used in </w:t>
      </w:r>
      <w:r>
        <w:rPr>
          <w:rFonts w:hint="eastAsia"/>
          <w:bCs/>
          <w:szCs w:val="24"/>
          <w:lang w:val="en-GB" w:eastAsia="zh-CN"/>
        </w:rPr>
        <w:t>Documentary Credit P</w:t>
      </w:r>
      <w:r>
        <w:rPr>
          <w:rFonts w:hint="eastAsia"/>
          <w:bCs/>
          <w:szCs w:val="24"/>
          <w:lang w:eastAsia="zh-CN"/>
        </w:rPr>
        <w:t>resentment)</w:t>
      </w:r>
    </w:p>
    <w:p w14:paraId="7C3C5839" w14:textId="77777777" w:rsidR="00D15E9C" w:rsidRDefault="00D27026">
      <w:pPr>
        <w:pStyle w:val="ListParagraph"/>
        <w:suppressLineNumbers/>
        <w:ind w:left="420" w:firstLineChars="0" w:firstLine="0"/>
        <w:rPr>
          <w:bCs/>
          <w:szCs w:val="24"/>
          <w:lang w:eastAsia="zh-CN"/>
        </w:rPr>
      </w:pPr>
      <w:r>
        <w:rPr>
          <w:rFonts w:hint="eastAsia"/>
          <w:bCs/>
          <w:szCs w:val="24"/>
          <w:lang w:eastAsia="zh-CN"/>
        </w:rPr>
        <w:t>The</w:t>
      </w:r>
      <w:r>
        <w:rPr>
          <w:rFonts w:hint="eastAsia"/>
          <w:bCs/>
          <w:szCs w:val="24"/>
          <w:lang w:val="en-GB" w:eastAsia="zh-CN"/>
        </w:rPr>
        <w:t xml:space="preserve"> </w:t>
      </w:r>
      <w:proofErr w:type="spellStart"/>
      <w:r>
        <w:rPr>
          <w:rFonts w:hint="eastAsia"/>
          <w:bCs/>
          <w:szCs w:val="24"/>
          <w:lang w:eastAsia="zh-CN"/>
        </w:rPr>
        <w:t>DocumentaryCreditPaymentRejectionNotification</w:t>
      </w:r>
      <w:proofErr w:type="spellEnd"/>
      <w:r>
        <w:rPr>
          <w:rFonts w:hint="eastAsia"/>
          <w:bCs/>
          <w:szCs w:val="24"/>
          <w:lang w:eastAsia="zh-CN"/>
        </w:rPr>
        <w:t xml:space="preserve"> message is sent by the </w:t>
      </w:r>
      <w:del w:id="857" w:author="Weiwei" w:date="2024-07-05T15:57:00Z">
        <w:r>
          <w:rPr>
            <w:rFonts w:hint="eastAsia"/>
            <w:bCs/>
            <w:szCs w:val="24"/>
            <w:lang w:eastAsia="zh-CN"/>
          </w:rPr>
          <w:delText>issuer</w:delText>
        </w:r>
      </w:del>
      <w:ins w:id="858" w:author="Weiwei" w:date="2024-07-05T15:57:00Z">
        <w:r>
          <w:rPr>
            <w:rFonts w:hint="eastAsia"/>
            <w:bCs/>
            <w:szCs w:val="24"/>
            <w:lang w:eastAsia="zh-CN"/>
          </w:rPr>
          <w:t>issuing bank</w:t>
        </w:r>
      </w:ins>
      <w:r>
        <w:rPr>
          <w:rFonts w:hint="eastAsia"/>
          <w:bCs/>
          <w:szCs w:val="24"/>
          <w:lang w:eastAsia="zh-CN"/>
        </w:rPr>
        <w:t xml:space="preserve"> to </w:t>
      </w:r>
      <w:r>
        <w:rPr>
          <w:rFonts w:hint="eastAsia"/>
          <w:bCs/>
          <w:szCs w:val="24"/>
          <w:lang w:val="en-GB" w:eastAsia="zh-CN"/>
        </w:rPr>
        <w:t xml:space="preserve">the presenting bank if the applicant rejects the discrepancy in </w:t>
      </w:r>
      <w:r>
        <w:rPr>
          <w:rFonts w:hint="eastAsia"/>
          <w:bCs/>
          <w:szCs w:val="24"/>
          <w:lang w:eastAsia="zh-CN"/>
        </w:rPr>
        <w:t xml:space="preserve">the </w:t>
      </w:r>
      <w:proofErr w:type="spellStart"/>
      <w:r>
        <w:rPr>
          <w:rFonts w:hint="eastAsia"/>
          <w:bCs/>
          <w:szCs w:val="24"/>
          <w:lang w:val="en-GB" w:eastAsia="zh-CN"/>
        </w:rPr>
        <w:t>DocumentaryCreditDiscrepancyAdviceResponse</w:t>
      </w:r>
      <w:proofErr w:type="spellEnd"/>
      <w:r>
        <w:rPr>
          <w:rFonts w:hint="eastAsia"/>
          <w:bCs/>
          <w:szCs w:val="24"/>
          <w:lang w:val="en-GB" w:eastAsia="zh-CN"/>
        </w:rPr>
        <w:t xml:space="preserve"> message. </w:t>
      </w:r>
    </w:p>
    <w:p w14:paraId="32118E00" w14:textId="77777777" w:rsidR="00D15E9C" w:rsidRDefault="00D27026">
      <w:pPr>
        <w:pStyle w:val="ListParagraph"/>
        <w:suppressLineNumbers/>
        <w:ind w:left="420" w:firstLineChars="0" w:firstLine="0"/>
        <w:rPr>
          <w:bCs/>
          <w:szCs w:val="24"/>
          <w:lang w:eastAsia="zh-CN"/>
        </w:rPr>
      </w:pPr>
      <w:r>
        <w:rPr>
          <w:rFonts w:hint="eastAsia"/>
          <w:bCs/>
          <w:szCs w:val="24"/>
          <w:lang w:eastAsia="zh-CN"/>
        </w:rPr>
        <w:t>The</w:t>
      </w:r>
      <w:r>
        <w:rPr>
          <w:rFonts w:hint="eastAsia"/>
          <w:bCs/>
          <w:szCs w:val="24"/>
          <w:lang w:val="en-GB" w:eastAsia="zh-CN"/>
        </w:rPr>
        <w:t xml:space="preserve"> </w:t>
      </w:r>
      <w:proofErr w:type="spellStart"/>
      <w:r>
        <w:rPr>
          <w:rFonts w:hint="eastAsia"/>
          <w:bCs/>
          <w:szCs w:val="24"/>
          <w:lang w:eastAsia="zh-CN"/>
        </w:rPr>
        <w:t>DocumentaryCreditPaymentRejectionNotification</w:t>
      </w:r>
      <w:proofErr w:type="spellEnd"/>
      <w:r>
        <w:rPr>
          <w:rFonts w:hint="eastAsia"/>
          <w:bCs/>
          <w:szCs w:val="24"/>
          <w:lang w:eastAsia="zh-CN"/>
        </w:rPr>
        <w:t xml:space="preserve"> message is then sent by the </w:t>
      </w:r>
      <w:r>
        <w:rPr>
          <w:rFonts w:hint="eastAsia"/>
          <w:bCs/>
          <w:szCs w:val="24"/>
          <w:lang w:val="en-GB" w:eastAsia="zh-CN"/>
        </w:rPr>
        <w:t>presenting bank</w:t>
      </w:r>
      <w:r>
        <w:rPr>
          <w:rFonts w:hint="eastAsia"/>
          <w:bCs/>
          <w:szCs w:val="24"/>
          <w:lang w:eastAsia="zh-CN"/>
        </w:rPr>
        <w:t xml:space="preserve"> to the beneficiary</w:t>
      </w:r>
      <w:r>
        <w:rPr>
          <w:rFonts w:hint="eastAsia"/>
          <w:bCs/>
          <w:szCs w:val="24"/>
          <w:lang w:val="en-GB" w:eastAsia="zh-CN"/>
        </w:rPr>
        <w:t xml:space="preserve">. </w:t>
      </w:r>
    </w:p>
    <w:p w14:paraId="66816340" w14:textId="77777777" w:rsidR="00D15E9C" w:rsidRDefault="00D27026">
      <w:pPr>
        <w:pStyle w:val="ListParagraph"/>
        <w:numPr>
          <w:ilvl w:val="0"/>
          <w:numId w:val="16"/>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DocumentaryCreditPayAcceptOrNegociateAdvice</w:t>
      </w:r>
      <w:proofErr w:type="spellEnd"/>
      <w:r>
        <w:rPr>
          <w:rFonts w:hint="eastAsia"/>
          <w:bCs/>
          <w:szCs w:val="24"/>
          <w:lang w:eastAsia="zh-CN"/>
        </w:rPr>
        <w:t xml:space="preserve"> (also used in </w:t>
      </w:r>
      <w:r>
        <w:rPr>
          <w:rFonts w:hint="eastAsia"/>
          <w:bCs/>
          <w:szCs w:val="24"/>
          <w:lang w:val="en-GB" w:eastAsia="zh-CN"/>
        </w:rPr>
        <w:t>Documentary Credit P</w:t>
      </w:r>
      <w:r>
        <w:rPr>
          <w:rFonts w:hint="eastAsia"/>
          <w:bCs/>
          <w:szCs w:val="24"/>
          <w:lang w:eastAsia="zh-CN"/>
        </w:rPr>
        <w:t>resentment)</w:t>
      </w:r>
    </w:p>
    <w:p w14:paraId="0CC97282"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DocumentaryCreditPayAcceptOrNegociateAdvice</w:t>
      </w:r>
      <w:proofErr w:type="spellEnd"/>
      <w:r>
        <w:rPr>
          <w:rFonts w:hint="eastAsia"/>
          <w:bCs/>
          <w:szCs w:val="24"/>
          <w:lang w:val="en-GB" w:eastAsia="zh-CN"/>
        </w:rPr>
        <w:t xml:space="preserve"> message is sent by the </w:t>
      </w:r>
      <w:del w:id="859" w:author="Weiwei" w:date="2024-07-05T15:57:00Z">
        <w:r>
          <w:rPr>
            <w:rFonts w:hint="eastAsia"/>
            <w:bCs/>
            <w:szCs w:val="24"/>
            <w:lang w:val="en-GB" w:eastAsia="zh-CN"/>
          </w:rPr>
          <w:delText>issuer</w:delText>
        </w:r>
      </w:del>
      <w:ins w:id="860" w:author="Weiwei" w:date="2024-07-05T15:57:00Z">
        <w:r>
          <w:rPr>
            <w:rFonts w:hint="eastAsia"/>
            <w:bCs/>
            <w:szCs w:val="24"/>
            <w:lang w:val="en-GB" w:eastAsia="zh-CN"/>
          </w:rPr>
          <w:t>issuing bank</w:t>
        </w:r>
      </w:ins>
      <w:r>
        <w:rPr>
          <w:rFonts w:hint="eastAsia"/>
          <w:bCs/>
          <w:szCs w:val="24"/>
          <w:lang w:val="en-GB" w:eastAsia="zh-CN"/>
        </w:rPr>
        <w:t xml:space="preserve"> to the applicant if no discrepancy is identified.</w:t>
      </w:r>
    </w:p>
    <w:p w14:paraId="273A9A0E" w14:textId="77777777" w:rsidR="00D15E9C" w:rsidRDefault="00D27026">
      <w:pPr>
        <w:pStyle w:val="ListParagraph"/>
        <w:numPr>
          <w:ilvl w:val="0"/>
          <w:numId w:val="15"/>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Payment</w:t>
      </w:r>
    </w:p>
    <w:p w14:paraId="0E34C0BD" w14:textId="77777777" w:rsidR="00D15E9C" w:rsidRDefault="00D27026">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Payment </w:t>
      </w:r>
      <w:r>
        <w:rPr>
          <w:bCs/>
          <w:szCs w:val="24"/>
          <w:lang w:val="en-GB" w:eastAsia="zh-CN"/>
        </w:rPr>
        <w:t>message</w:t>
      </w:r>
      <w:r>
        <w:rPr>
          <w:rFonts w:hint="eastAsia"/>
          <w:szCs w:val="24"/>
          <w:lang w:val="en-GB" w:eastAsia="zh-CN"/>
        </w:rPr>
        <w:t xml:space="preserve"> flow</w:t>
      </w:r>
      <w:r>
        <w:rPr>
          <w:rFonts w:hint="eastAsia"/>
          <w:szCs w:val="24"/>
          <w:lang w:eastAsia="zh-CN"/>
        </w:rPr>
        <w:t>s</w:t>
      </w:r>
      <w:r>
        <w:rPr>
          <w:rFonts w:hint="eastAsia"/>
          <w:szCs w:val="24"/>
          <w:lang w:val="en-GB" w:eastAsia="zh-CN"/>
        </w:rPr>
        <w:t>:</w:t>
      </w:r>
    </w:p>
    <w:p w14:paraId="18D2C83D" w14:textId="140426FE" w:rsidR="00D15E9C" w:rsidRDefault="006E41D1">
      <w:pPr>
        <w:pStyle w:val="ListParagraph"/>
        <w:suppressLineNumbers/>
        <w:ind w:firstLineChars="0" w:firstLine="0"/>
      </w:pPr>
      <w:ins w:id="861" w:author="Weiwei" w:date="2024-07-05T17:36:00Z">
        <w:r>
          <w:rPr>
            <w:noProof/>
          </w:rPr>
          <w:drawing>
            <wp:inline distT="0" distB="0" distL="0" distR="0" wp14:anchorId="0DE5DF96" wp14:editId="6EDF9FD8">
              <wp:extent cx="5695950" cy="1590675"/>
              <wp:effectExtent l="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95950" cy="1590675"/>
                      </a:xfrm>
                      <a:prstGeom prst="rect">
                        <a:avLst/>
                      </a:prstGeom>
                      <a:noFill/>
                      <a:ln>
                        <a:noFill/>
                      </a:ln>
                    </pic:spPr>
                  </pic:pic>
                </a:graphicData>
              </a:graphic>
            </wp:inline>
          </w:drawing>
        </w:r>
      </w:ins>
      <w:del w:id="862" w:author="Weiwei" w:date="2024-07-05T17:36:00Z">
        <w:r>
          <w:rPr>
            <w:noProof/>
          </w:rPr>
          <w:drawing>
            <wp:inline distT="0" distB="0" distL="0" distR="0" wp14:anchorId="46BF2B80" wp14:editId="23958005">
              <wp:extent cx="6105525" cy="178117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05525" cy="1781175"/>
                      </a:xfrm>
                      <a:prstGeom prst="rect">
                        <a:avLst/>
                      </a:prstGeom>
                      <a:noFill/>
                      <a:ln>
                        <a:noFill/>
                      </a:ln>
                    </pic:spPr>
                  </pic:pic>
                </a:graphicData>
              </a:graphic>
            </wp:inline>
          </w:drawing>
        </w:r>
      </w:del>
      <w:r w:rsidR="00D27026">
        <w:fldChar w:fldCharType="begin"/>
      </w:r>
      <w:r w:rsidR="00D27026">
        <w:instrText xml:space="preserve"> INCLUDEPICTURE "C:\\Users\\xiejc\\AppData\\Local\\Temp\\</w:instrText>
      </w:r>
      <w:r w:rsidR="00D27026">
        <w:instrText>企业微信截图</w:instrText>
      </w:r>
      <w:r w:rsidR="00D27026">
        <w:instrText xml:space="preserve">_16239798851980.png" \* MERGEFORMATINET </w:instrText>
      </w:r>
      <w:r w:rsidR="00D27026">
        <w:fldChar w:fldCharType="separate"/>
      </w:r>
      <w:r w:rsidR="00D27026">
        <w:fldChar w:fldCharType="begin"/>
      </w:r>
      <w:r w:rsidR="00D27026">
        <w:instrText xml:space="preserve"> </w:instrText>
      </w:r>
      <w:r w:rsidR="00D27026">
        <w:rPr>
          <w:rFonts w:hint="eastAsia"/>
        </w:rPr>
        <w:instrText>INCLUDEPICTURE  "C:\\Users\\xiejc\\AppData\\Local\\Temp\\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"C:\\Users\\xiejc\\Desktop\\AppData\\Local\\Temp\\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D27026">
        <w:fldChar w:fldCharType="separate"/>
      </w:r>
      <w:r w:rsidR="00D27026">
        <w:fldChar w:fldCharType="begin"/>
      </w:r>
      <w:r w:rsidR="00D27026">
        <w:instrText xml:space="preserve"> </w:instrText>
      </w:r>
      <w:r w:rsidR="00D27026">
        <w:rPr>
          <w:rFonts w:hint="eastAsia"/>
        </w:rPr>
        <w:instrText>INCLUDEPICTURE  "https://www.iso20022.org/sites/AppData/Local/Temp/</w:instrText>
      </w:r>
      <w:r w:rsidR="00D27026">
        <w:rPr>
          <w:rFonts w:hint="eastAsia"/>
        </w:rPr>
        <w:instrText>企业微信截图</w:instrText>
      </w:r>
      <w:r w:rsidR="00D27026">
        <w:rPr>
          <w:rFonts w:hint="eastAsia"/>
        </w:rPr>
        <w:instrText>_16239798851980.png" \* MERGEFORMATINET</w:instrText>
      </w:r>
      <w:r w:rsidR="00D27026">
        <w:instrText xml:space="preserve"> </w:instrText>
      </w:r>
      <w:r w:rsidR="00711576">
        <w:fldChar w:fldCharType="separate"/>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r w:rsidR="00D27026">
        <w:fldChar w:fldCharType="end"/>
      </w:r>
    </w:p>
    <w:p w14:paraId="69587AC3" w14:textId="77777777" w:rsidR="00D15E9C" w:rsidRDefault="00D27026">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review</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026A8A4C" w14:textId="77777777" w:rsidR="00D15E9C" w:rsidRDefault="00D27026">
      <w:pPr>
        <w:pStyle w:val="ListParagraph"/>
        <w:numPr>
          <w:ilvl w:val="0"/>
          <w:numId w:val="16"/>
        </w:numPr>
        <w:suppressLineNumbers/>
        <w:ind w:firstLineChars="0"/>
        <w:outlineLvl w:val="0"/>
        <w:rPr>
          <w:bCs/>
          <w:szCs w:val="24"/>
          <w:lang w:val="en-GB" w:eastAsia="zh-CN"/>
        </w:rPr>
      </w:pPr>
      <w:proofErr w:type="spellStart"/>
      <w:r>
        <w:rPr>
          <w:rFonts w:hint="eastAsia"/>
          <w:bCs/>
          <w:szCs w:val="24"/>
          <w:lang w:val="en-GB" w:eastAsia="zh-CN"/>
        </w:rPr>
        <w:t>DocumentaryCreditPaymentAuthorisationRequest</w:t>
      </w:r>
      <w:proofErr w:type="spellEnd"/>
    </w:p>
    <w:p w14:paraId="4C4837F6"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DocumentaryCreditPaymentAuthorisationRequest</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applicant to the </w:t>
      </w:r>
      <w:del w:id="863" w:author="Weiwei" w:date="2024-07-05T15:57:00Z">
        <w:r>
          <w:rPr>
            <w:rFonts w:hint="eastAsia"/>
            <w:bCs/>
            <w:szCs w:val="24"/>
            <w:lang w:eastAsia="zh-CN"/>
          </w:rPr>
          <w:delText>issuer</w:delText>
        </w:r>
      </w:del>
      <w:ins w:id="864" w:author="Weiwei" w:date="2024-07-05T15:57:00Z">
        <w:r>
          <w:rPr>
            <w:rFonts w:hint="eastAsia"/>
            <w:bCs/>
            <w:szCs w:val="24"/>
            <w:lang w:eastAsia="zh-CN"/>
          </w:rPr>
          <w:t>issuing bank</w:t>
        </w:r>
      </w:ins>
      <w:r>
        <w:rPr>
          <w:rFonts w:hint="eastAsia"/>
          <w:bCs/>
          <w:szCs w:val="24"/>
          <w:lang w:eastAsia="zh-CN"/>
        </w:rPr>
        <w:t xml:space="preserve"> to authorize the </w:t>
      </w:r>
      <w:del w:id="865" w:author="Weiwei" w:date="2024-07-05T15:57:00Z">
        <w:r>
          <w:rPr>
            <w:rFonts w:hint="eastAsia"/>
            <w:bCs/>
            <w:szCs w:val="24"/>
            <w:lang w:eastAsia="zh-CN"/>
          </w:rPr>
          <w:delText>issuer</w:delText>
        </w:r>
      </w:del>
      <w:ins w:id="866" w:author="Weiwei" w:date="2024-07-05T15:57:00Z">
        <w:r>
          <w:rPr>
            <w:rFonts w:hint="eastAsia"/>
            <w:bCs/>
            <w:szCs w:val="24"/>
            <w:lang w:eastAsia="zh-CN"/>
          </w:rPr>
          <w:t>issuing bank</w:t>
        </w:r>
      </w:ins>
      <w:r>
        <w:rPr>
          <w:rFonts w:hint="eastAsia"/>
          <w:bCs/>
          <w:szCs w:val="24"/>
          <w:lang w:eastAsia="zh-CN"/>
        </w:rPr>
        <w:t xml:space="preserve"> to send </w:t>
      </w:r>
      <w:proofErr w:type="spellStart"/>
      <w:r>
        <w:rPr>
          <w:rFonts w:hint="eastAsia"/>
          <w:bCs/>
          <w:szCs w:val="24"/>
          <w:lang w:val="en-GB" w:eastAsia="zh-CN"/>
        </w:rPr>
        <w:t>DocumentaryCreditSettlementNotification</w:t>
      </w:r>
      <w:proofErr w:type="spellEnd"/>
      <w:r>
        <w:rPr>
          <w:rFonts w:hint="eastAsia"/>
          <w:bCs/>
          <w:szCs w:val="24"/>
          <w:lang w:val="en-GB" w:eastAsia="zh-CN"/>
        </w:rPr>
        <w:t xml:space="preserve"> message.</w:t>
      </w:r>
    </w:p>
    <w:p w14:paraId="0997B49C" w14:textId="77777777" w:rsidR="00D15E9C" w:rsidRDefault="00D27026">
      <w:pPr>
        <w:pStyle w:val="ListParagraph"/>
        <w:numPr>
          <w:ilvl w:val="0"/>
          <w:numId w:val="16"/>
        </w:numPr>
        <w:suppressLineNumbers/>
        <w:ind w:firstLineChars="0"/>
        <w:outlineLvl w:val="0"/>
        <w:rPr>
          <w:bCs/>
          <w:szCs w:val="24"/>
          <w:lang w:val="en-GB" w:eastAsia="zh-CN"/>
        </w:rPr>
      </w:pPr>
      <w:proofErr w:type="spellStart"/>
      <w:r>
        <w:rPr>
          <w:rFonts w:hint="eastAsia"/>
          <w:bCs/>
          <w:szCs w:val="24"/>
          <w:lang w:val="en-GB" w:eastAsia="zh-CN"/>
        </w:rPr>
        <w:t>DocumentaryCreditSettlementNotification</w:t>
      </w:r>
      <w:proofErr w:type="spellEnd"/>
    </w:p>
    <w:p w14:paraId="1BF87FCB"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DocumentaryCreditSettlementNotification</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del w:id="867" w:author="Weiwei" w:date="2024-07-05T15:58:00Z">
        <w:r>
          <w:rPr>
            <w:rFonts w:hint="eastAsia"/>
            <w:bCs/>
            <w:szCs w:val="24"/>
            <w:lang w:eastAsia="zh-CN"/>
          </w:rPr>
          <w:delText>issuer</w:delText>
        </w:r>
      </w:del>
      <w:ins w:id="868" w:author="Weiwei" w:date="2024-07-05T15:58:00Z">
        <w:r>
          <w:rPr>
            <w:rFonts w:hint="eastAsia"/>
            <w:bCs/>
            <w:szCs w:val="24"/>
            <w:lang w:eastAsia="zh-CN"/>
          </w:rPr>
          <w:t>issuing bank</w:t>
        </w:r>
      </w:ins>
      <w:r>
        <w:rPr>
          <w:rFonts w:hint="eastAsia"/>
          <w:bCs/>
          <w:szCs w:val="24"/>
          <w:lang w:eastAsia="zh-CN"/>
        </w:rPr>
        <w:t xml:space="preserve"> to the applicant to inform the applicant that the </w:t>
      </w:r>
      <w:r>
        <w:rPr>
          <w:rFonts w:hint="eastAsia"/>
          <w:lang w:val="en-GB" w:eastAsia="zh-CN"/>
        </w:rPr>
        <w:t>documentary credit</w:t>
      </w:r>
      <w:r>
        <w:rPr>
          <w:rFonts w:hint="eastAsia"/>
          <w:lang w:eastAsia="zh-CN"/>
        </w:rPr>
        <w:t xml:space="preserve"> has been settled</w:t>
      </w:r>
      <w:r>
        <w:rPr>
          <w:rFonts w:hint="eastAsia"/>
          <w:bCs/>
          <w:szCs w:val="24"/>
          <w:lang w:val="en-GB" w:eastAsia="zh-CN"/>
        </w:rPr>
        <w:t>.</w:t>
      </w:r>
    </w:p>
    <w:p w14:paraId="274B4E4A"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DocumentaryCreditSettlementNotification</w:t>
      </w:r>
      <w:proofErr w:type="spellEnd"/>
      <w:r>
        <w:rPr>
          <w:rFonts w:hint="eastAsia"/>
          <w:bCs/>
          <w:szCs w:val="24"/>
          <w:lang w:val="en-GB" w:eastAsia="zh-CN"/>
        </w:rPr>
        <w:t xml:space="preserve"> message is </w:t>
      </w:r>
      <w:r>
        <w:rPr>
          <w:rFonts w:hint="eastAsia"/>
          <w:bCs/>
          <w:szCs w:val="24"/>
          <w:lang w:eastAsia="zh-CN"/>
        </w:rPr>
        <w:t xml:space="preserve">also </w:t>
      </w:r>
      <w:r>
        <w:rPr>
          <w:rFonts w:hint="eastAsia"/>
          <w:bCs/>
          <w:szCs w:val="24"/>
          <w:lang w:val="en-GB" w:eastAsia="zh-CN"/>
        </w:rPr>
        <w:t>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presenting bank to the beneficiary to inform the beneficiary that payments have been received.</w:t>
      </w:r>
    </w:p>
    <w:p w14:paraId="0F072190" w14:textId="77777777" w:rsidR="00D15E9C" w:rsidRDefault="00D27026">
      <w:pPr>
        <w:pStyle w:val="ListParagraph"/>
        <w:numPr>
          <w:ilvl w:val="0"/>
          <w:numId w:val="16"/>
        </w:numPr>
        <w:suppressLineNumbers/>
        <w:ind w:firstLineChars="0"/>
        <w:rPr>
          <w:bCs/>
          <w:szCs w:val="24"/>
          <w:lang w:val="en-GB" w:eastAsia="zh-CN"/>
        </w:rPr>
      </w:pPr>
      <w:proofErr w:type="spellStart"/>
      <w:r>
        <w:rPr>
          <w:rFonts w:hint="eastAsia"/>
          <w:bCs/>
          <w:szCs w:val="24"/>
          <w:lang w:val="en-GB" w:eastAsia="zh-CN"/>
        </w:rPr>
        <w:t>DocumentaryCreditReimbursementOrPaymentNotification</w:t>
      </w:r>
      <w:proofErr w:type="spellEnd"/>
    </w:p>
    <w:p w14:paraId="1F9F3907"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DocumentaryCreditReimbursementOrPaymentNotification</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del w:id="869" w:author="Weiwei" w:date="2024-07-05T15:58:00Z">
        <w:r>
          <w:rPr>
            <w:rFonts w:hint="eastAsia"/>
            <w:bCs/>
            <w:szCs w:val="24"/>
            <w:lang w:eastAsia="zh-CN"/>
          </w:rPr>
          <w:delText>issuer</w:delText>
        </w:r>
      </w:del>
      <w:ins w:id="870" w:author="Weiwei" w:date="2024-07-05T15:58:00Z">
        <w:r>
          <w:rPr>
            <w:rFonts w:hint="eastAsia"/>
            <w:bCs/>
            <w:szCs w:val="24"/>
            <w:lang w:eastAsia="zh-CN"/>
          </w:rPr>
          <w:t>issuing bank</w:t>
        </w:r>
      </w:ins>
      <w:r>
        <w:rPr>
          <w:rFonts w:hint="eastAsia"/>
          <w:bCs/>
          <w:szCs w:val="24"/>
          <w:lang w:eastAsia="zh-CN"/>
        </w:rPr>
        <w:t xml:space="preserve"> to the presenting </w:t>
      </w:r>
      <w:proofErr w:type="gramStart"/>
      <w:r>
        <w:rPr>
          <w:rFonts w:hint="eastAsia"/>
          <w:bCs/>
          <w:szCs w:val="24"/>
          <w:lang w:eastAsia="zh-CN"/>
        </w:rPr>
        <w:t>bank .</w:t>
      </w:r>
      <w:proofErr w:type="gramEnd"/>
    </w:p>
    <w:p w14:paraId="3A5B7F5C" w14:textId="77777777" w:rsidR="00D15E9C" w:rsidRDefault="00D27026">
      <w:pPr>
        <w:pStyle w:val="ListParagraph"/>
        <w:numPr>
          <w:ilvl w:val="0"/>
          <w:numId w:val="15"/>
        </w:numPr>
        <w:suppressLineNumbers/>
        <w:ind w:firstLineChars="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Closure</w:t>
      </w:r>
    </w:p>
    <w:p w14:paraId="6331C0A4" w14:textId="77777777" w:rsidR="00D15E9C" w:rsidRDefault="00D27026">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 xml:space="preserve">Closure </w:t>
      </w:r>
      <w:r>
        <w:rPr>
          <w:bCs/>
          <w:szCs w:val="24"/>
          <w:lang w:val="en-GB" w:eastAsia="zh-CN"/>
        </w:rPr>
        <w:t>message</w:t>
      </w:r>
      <w:r>
        <w:rPr>
          <w:rFonts w:hint="eastAsia"/>
          <w:szCs w:val="24"/>
          <w:lang w:val="en-GB" w:eastAsia="zh-CN"/>
        </w:rPr>
        <w:t xml:space="preserve"> flows:</w:t>
      </w:r>
    </w:p>
    <w:p w14:paraId="06B833B7" w14:textId="463F456F" w:rsidR="00D15E9C" w:rsidRDefault="006E41D1">
      <w:pPr>
        <w:pStyle w:val="ListParagraph"/>
        <w:suppressLineNumbers/>
        <w:ind w:firstLineChars="0" w:firstLine="0"/>
        <w:rPr>
          <w:szCs w:val="24"/>
          <w:lang w:eastAsia="zh-CN"/>
        </w:rPr>
      </w:pPr>
      <w:ins w:id="871" w:author="Weiwei" w:date="2024-07-05T17:37:00Z">
        <w:r>
          <w:rPr>
            <w:noProof/>
          </w:rPr>
          <w:drawing>
            <wp:inline distT="0" distB="0" distL="0" distR="0" wp14:anchorId="2EF49535" wp14:editId="0120112B">
              <wp:extent cx="5695950" cy="1581150"/>
              <wp:effectExtent l="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95950" cy="1581150"/>
                      </a:xfrm>
                      <a:prstGeom prst="rect">
                        <a:avLst/>
                      </a:prstGeom>
                      <a:noFill/>
                      <a:ln>
                        <a:noFill/>
                      </a:ln>
                    </pic:spPr>
                  </pic:pic>
                </a:graphicData>
              </a:graphic>
            </wp:inline>
          </w:drawing>
        </w:r>
      </w:ins>
      <w:del w:id="872" w:author="Weiwei" w:date="2024-07-05T10:46:00Z">
        <w:r>
          <w:rPr>
            <w:noProof/>
          </w:rPr>
          <w:drawing>
            <wp:inline distT="0" distB="0" distL="0" distR="0" wp14:anchorId="780CE592" wp14:editId="6894C73C">
              <wp:extent cx="5972175" cy="165735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72175" cy="1657350"/>
                      </a:xfrm>
                      <a:prstGeom prst="rect">
                        <a:avLst/>
                      </a:prstGeom>
                      <a:noFill/>
                      <a:ln>
                        <a:noFill/>
                      </a:ln>
                    </pic:spPr>
                  </pic:pic>
                </a:graphicData>
              </a:graphic>
            </wp:inline>
          </w:drawing>
        </w:r>
      </w:del>
    </w:p>
    <w:p w14:paraId="63A4A8AD" w14:textId="77777777" w:rsidR="00D15E9C" w:rsidRDefault="00D27026">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 xml:space="preserve">support documentary credit </w:t>
      </w:r>
      <w:r>
        <w:rPr>
          <w:rFonts w:hint="eastAsia"/>
          <w:bCs/>
          <w:szCs w:val="24"/>
          <w:lang w:eastAsia="zh-CN"/>
        </w:rPr>
        <w:t>closure</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3EE7F3B4" w14:textId="77777777" w:rsidR="00D15E9C" w:rsidRDefault="00D27026">
      <w:pPr>
        <w:pStyle w:val="ListParagraph"/>
        <w:numPr>
          <w:ilvl w:val="0"/>
          <w:numId w:val="16"/>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DocumentationCreditApplicationCancellationRequest</w:t>
      </w:r>
      <w:proofErr w:type="spellEnd"/>
      <w:r>
        <w:rPr>
          <w:rFonts w:hint="eastAsia"/>
          <w:bCs/>
          <w:szCs w:val="24"/>
          <w:lang w:val="en-GB" w:eastAsia="zh-CN"/>
        </w:rPr>
        <w:t xml:space="preserve"> </w:t>
      </w:r>
    </w:p>
    <w:p w14:paraId="637D07B8" w14:textId="77777777" w:rsidR="00D15E9C" w:rsidRDefault="00D27026">
      <w:pPr>
        <w:pStyle w:val="ListParagraph"/>
        <w:suppressLineNumbers/>
        <w:ind w:left="420" w:firstLineChars="0" w:firstLine="0"/>
        <w:rPr>
          <w:bCs/>
          <w:szCs w:val="24"/>
          <w:lang w:val="en-GB" w:eastAsia="zh-CN"/>
        </w:rPr>
      </w:pPr>
      <w:r>
        <w:rPr>
          <w:rFonts w:hint="eastAsia"/>
          <w:bCs/>
          <w:szCs w:val="24"/>
          <w:lang w:eastAsia="zh-CN"/>
        </w:rPr>
        <w:t>The applican</w:t>
      </w:r>
      <w:r>
        <w:rPr>
          <w:rFonts w:hint="eastAsia"/>
          <w:bCs/>
          <w:szCs w:val="24"/>
          <w:u w:val="dotted"/>
          <w:lang w:eastAsia="zh-CN"/>
        </w:rPr>
        <w:t xml:space="preserve">t submits the message to the </w:t>
      </w:r>
      <w:del w:id="873" w:author="Weiwei" w:date="2024-07-05T15:58:00Z">
        <w:r>
          <w:rPr>
            <w:rFonts w:hint="eastAsia"/>
            <w:bCs/>
            <w:szCs w:val="24"/>
            <w:u w:val="dotted"/>
            <w:lang w:eastAsia="zh-CN"/>
          </w:rPr>
          <w:delText>issuer</w:delText>
        </w:r>
      </w:del>
      <w:ins w:id="874" w:author="Weiwei" w:date="2024-07-05T15:58:00Z">
        <w:r>
          <w:rPr>
            <w:rFonts w:hint="eastAsia"/>
            <w:bCs/>
            <w:szCs w:val="24"/>
            <w:u w:val="dotted"/>
            <w:lang w:eastAsia="zh-CN"/>
          </w:rPr>
          <w:t>issuing bank</w:t>
        </w:r>
      </w:ins>
      <w:r>
        <w:rPr>
          <w:rFonts w:hint="eastAsia"/>
          <w:bCs/>
          <w:szCs w:val="24"/>
          <w:u w:val="dotted"/>
          <w:lang w:eastAsia="zh-CN"/>
        </w:rPr>
        <w:t xml:space="preserve"> </w:t>
      </w:r>
      <w:proofErr w:type="gramStart"/>
      <w:r>
        <w:rPr>
          <w:rFonts w:hint="eastAsia"/>
          <w:bCs/>
          <w:szCs w:val="24"/>
          <w:u w:val="dotted"/>
          <w:lang w:eastAsia="zh-CN"/>
        </w:rPr>
        <w:t>in order to</w:t>
      </w:r>
      <w:proofErr w:type="gramEnd"/>
      <w:r>
        <w:rPr>
          <w:rFonts w:hint="eastAsia"/>
          <w:bCs/>
          <w:szCs w:val="24"/>
          <w:u w:val="dotted"/>
          <w:lang w:eastAsia="zh-CN"/>
        </w:rPr>
        <w:t xml:space="preserve"> set forth the request of canceling the documentary credit. The message is then forwarded by the </w:t>
      </w:r>
      <w:del w:id="875" w:author="Weiwei" w:date="2024-07-05T15:58:00Z">
        <w:r>
          <w:rPr>
            <w:rFonts w:hint="eastAsia"/>
            <w:bCs/>
            <w:szCs w:val="24"/>
            <w:u w:val="dotted"/>
            <w:lang w:eastAsia="zh-CN"/>
          </w:rPr>
          <w:delText>issuer</w:delText>
        </w:r>
      </w:del>
      <w:ins w:id="876" w:author="Weiwei" w:date="2024-07-05T15:58:00Z">
        <w:r>
          <w:rPr>
            <w:rFonts w:hint="eastAsia"/>
            <w:bCs/>
            <w:szCs w:val="24"/>
            <w:u w:val="dotted"/>
            <w:lang w:eastAsia="zh-CN"/>
          </w:rPr>
          <w:t>issuing bank</w:t>
        </w:r>
      </w:ins>
      <w:r>
        <w:rPr>
          <w:rFonts w:hint="eastAsia"/>
          <w:bCs/>
          <w:szCs w:val="24"/>
          <w:u w:val="dotted"/>
          <w:lang w:eastAsia="zh-CN"/>
        </w:rPr>
        <w:t xml:space="preserve"> to the advising bank for notification.</w:t>
      </w:r>
    </w:p>
    <w:p w14:paraId="4E9E1B0C" w14:textId="77777777" w:rsidR="00D15E9C" w:rsidRDefault="00D27026">
      <w:pPr>
        <w:pStyle w:val="ListParagraph"/>
        <w:numPr>
          <w:ilvl w:val="0"/>
          <w:numId w:val="16"/>
        </w:numPr>
        <w:suppressLineNumbers/>
        <w:ind w:firstLineChars="0"/>
        <w:rPr>
          <w:bCs/>
          <w:szCs w:val="24"/>
          <w:lang w:val="en-GB" w:eastAsia="zh-CN"/>
        </w:rPr>
      </w:pPr>
      <w:proofErr w:type="spellStart"/>
      <w:r>
        <w:rPr>
          <w:rFonts w:hint="eastAsia"/>
          <w:bCs/>
          <w:szCs w:val="24"/>
          <w:lang w:val="en-GB" w:eastAsia="zh-CN"/>
        </w:rPr>
        <w:t>DocumentationCreditApplicationCancellationAdvice</w:t>
      </w:r>
      <w:proofErr w:type="spellEnd"/>
      <w:r>
        <w:rPr>
          <w:rFonts w:hint="eastAsia"/>
          <w:bCs/>
          <w:szCs w:val="24"/>
          <w:lang w:val="en-GB" w:eastAsia="zh-CN"/>
        </w:rPr>
        <w:t xml:space="preserve"> </w:t>
      </w:r>
    </w:p>
    <w:p w14:paraId="22808935" w14:textId="77777777" w:rsidR="00D15E9C" w:rsidRDefault="00D27026">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DocumentationCreditApplicationCancellationAdvice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advising bank to the beneficiary to notify that the applicant has requested cancellation of the documentary credit. </w:t>
      </w:r>
    </w:p>
    <w:p w14:paraId="381C74AC" w14:textId="77777777" w:rsidR="00D15E9C" w:rsidRDefault="00D27026">
      <w:pPr>
        <w:pStyle w:val="ListParagraph"/>
        <w:numPr>
          <w:ilvl w:val="0"/>
          <w:numId w:val="16"/>
        </w:numPr>
        <w:suppressLineNumbers/>
        <w:ind w:firstLineChars="0"/>
        <w:outlineLvl w:val="0"/>
        <w:rPr>
          <w:bCs/>
          <w:szCs w:val="24"/>
          <w:lang w:val="en-GB" w:eastAsia="zh-CN"/>
        </w:rPr>
      </w:pPr>
      <w:proofErr w:type="spellStart"/>
      <w:r>
        <w:rPr>
          <w:rFonts w:hint="eastAsia"/>
          <w:bCs/>
          <w:szCs w:val="24"/>
          <w:lang w:val="en-GB" w:eastAsia="zh-CN"/>
        </w:rPr>
        <w:t>DocumentationCreditApplicationCancellationResponse</w:t>
      </w:r>
      <w:proofErr w:type="spellEnd"/>
    </w:p>
    <w:p w14:paraId="36B4A9BA" w14:textId="77777777" w:rsidR="00D15E9C" w:rsidRDefault="00D27026">
      <w:pPr>
        <w:pStyle w:val="ListParagraph"/>
        <w:suppressLineNumbers/>
        <w:ind w:left="420" w:firstLineChars="0" w:firstLine="0"/>
        <w:rPr>
          <w:bCs/>
          <w:szCs w:val="24"/>
          <w:lang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eastAsia="zh-CN"/>
        </w:rPr>
        <w:t>DocumentationCreditApplicationCancellationResponse</w:t>
      </w:r>
      <w:proofErr w:type="spellEnd"/>
      <w:r>
        <w:rPr>
          <w:rFonts w:hint="eastAsia"/>
          <w:bCs/>
          <w:szCs w:val="24"/>
          <w:lang w:eastAsia="zh-CN"/>
        </w:rPr>
        <w:t xml:space="preserve"> </w:t>
      </w:r>
      <w:r>
        <w:rPr>
          <w:rFonts w:hint="eastAsia"/>
          <w:bCs/>
          <w:szCs w:val="24"/>
          <w:lang w:val="en-GB" w:eastAsia="zh-CN"/>
        </w:rPr>
        <w:t xml:space="preserve">message is sent by the </w:t>
      </w:r>
      <w:r>
        <w:rPr>
          <w:rFonts w:hint="eastAsia"/>
          <w:bCs/>
          <w:szCs w:val="24"/>
          <w:lang w:eastAsia="zh-CN"/>
        </w:rPr>
        <w:t xml:space="preserve">beneficiary </w:t>
      </w:r>
      <w:r>
        <w:rPr>
          <w:rFonts w:hint="eastAsia"/>
          <w:bCs/>
          <w:szCs w:val="24"/>
          <w:lang w:val="en-GB" w:eastAsia="zh-CN"/>
        </w:rPr>
        <w:t xml:space="preserve">to </w:t>
      </w:r>
      <w:r>
        <w:rPr>
          <w:rFonts w:hint="eastAsia"/>
          <w:bCs/>
          <w:szCs w:val="24"/>
          <w:lang w:eastAsia="zh-CN"/>
        </w:rPr>
        <w:t>the advising bank to inform if the beneficiary accepts the cancellation request raised by the applicant.</w:t>
      </w:r>
    </w:p>
    <w:p w14:paraId="4BE003BC" w14:textId="77777777" w:rsidR="00D15E9C" w:rsidRDefault="00D27026">
      <w:pPr>
        <w:pStyle w:val="ListParagraph"/>
        <w:suppressLineNumbers/>
        <w:ind w:left="420" w:firstLineChars="0" w:firstLine="0"/>
        <w:rPr>
          <w:bCs/>
          <w:szCs w:val="24"/>
          <w:lang w:eastAsia="zh-CN"/>
        </w:rPr>
      </w:pPr>
      <w:r>
        <w:rPr>
          <w:rFonts w:hint="eastAsia"/>
          <w:bCs/>
          <w:szCs w:val="24"/>
          <w:lang w:eastAsia="zh-CN"/>
        </w:rPr>
        <w:t xml:space="preserve">The message is also forwarded from the advising bank to the </w:t>
      </w:r>
      <w:del w:id="877" w:author="Weiwei" w:date="2024-07-05T15:58:00Z">
        <w:r>
          <w:rPr>
            <w:rFonts w:hint="eastAsia"/>
            <w:bCs/>
            <w:szCs w:val="24"/>
            <w:lang w:eastAsia="zh-CN"/>
          </w:rPr>
          <w:delText>issuer</w:delText>
        </w:r>
      </w:del>
      <w:ins w:id="878" w:author="Weiwei" w:date="2024-07-05T15:58:00Z">
        <w:r>
          <w:rPr>
            <w:rFonts w:hint="eastAsia"/>
            <w:bCs/>
            <w:szCs w:val="24"/>
            <w:lang w:eastAsia="zh-CN"/>
          </w:rPr>
          <w:t>issuing bank</w:t>
        </w:r>
      </w:ins>
      <w:r>
        <w:rPr>
          <w:rFonts w:hint="eastAsia"/>
          <w:bCs/>
          <w:szCs w:val="24"/>
          <w:lang w:eastAsia="zh-CN"/>
        </w:rPr>
        <w:t xml:space="preserve"> to inform on beneficiary</w:t>
      </w:r>
      <w:r>
        <w:rPr>
          <w:bCs/>
          <w:szCs w:val="24"/>
          <w:lang w:eastAsia="zh-CN"/>
        </w:rPr>
        <w:t>’</w:t>
      </w:r>
      <w:r>
        <w:rPr>
          <w:rFonts w:hint="eastAsia"/>
          <w:bCs/>
          <w:szCs w:val="24"/>
          <w:lang w:eastAsia="zh-CN"/>
        </w:rPr>
        <w:t>s acceptance or refusal of the cancellation request.</w:t>
      </w:r>
    </w:p>
    <w:p w14:paraId="6BFC21DB" w14:textId="77777777" w:rsidR="00D15E9C" w:rsidRDefault="00D27026">
      <w:pPr>
        <w:pStyle w:val="ListParagraph"/>
        <w:suppressLineNumbers/>
        <w:ind w:left="420" w:firstLineChars="0" w:firstLine="0"/>
        <w:rPr>
          <w:bCs/>
          <w:szCs w:val="24"/>
          <w:lang w:eastAsia="zh-CN"/>
        </w:rPr>
      </w:pPr>
      <w:r>
        <w:rPr>
          <w:rFonts w:hint="eastAsia"/>
          <w:bCs/>
          <w:szCs w:val="24"/>
          <w:lang w:eastAsia="zh-CN"/>
        </w:rPr>
        <w:t xml:space="preserve">The message is also forwarded from the </w:t>
      </w:r>
      <w:del w:id="879" w:author="Weiwei" w:date="2024-07-05T15:58:00Z">
        <w:r>
          <w:rPr>
            <w:rFonts w:hint="eastAsia"/>
            <w:bCs/>
            <w:szCs w:val="24"/>
            <w:lang w:eastAsia="zh-CN"/>
          </w:rPr>
          <w:delText>issuer</w:delText>
        </w:r>
      </w:del>
      <w:ins w:id="880" w:author="Weiwei" w:date="2024-07-05T15:58:00Z">
        <w:r>
          <w:rPr>
            <w:rFonts w:hint="eastAsia"/>
            <w:bCs/>
            <w:szCs w:val="24"/>
            <w:lang w:eastAsia="zh-CN"/>
          </w:rPr>
          <w:t>issuing bank</w:t>
        </w:r>
      </w:ins>
      <w:r>
        <w:rPr>
          <w:rFonts w:hint="eastAsia"/>
          <w:bCs/>
          <w:szCs w:val="24"/>
          <w:lang w:eastAsia="zh-CN"/>
        </w:rPr>
        <w:t xml:space="preserve"> to the applicant to inform the applicant whether the cancellation is agreed upon or not.</w:t>
      </w:r>
    </w:p>
    <w:p w14:paraId="42ABB13D" w14:textId="77777777" w:rsidR="00D15E9C" w:rsidRDefault="00D27026">
      <w:pPr>
        <w:pStyle w:val="ListParagraph"/>
        <w:suppressLineNumbers/>
        <w:ind w:firstLineChars="0" w:firstLine="0"/>
        <w:rPr>
          <w:bCs/>
          <w:szCs w:val="24"/>
          <w:lang w:eastAsia="zh-CN"/>
        </w:rPr>
      </w:pPr>
      <w:r>
        <w:rPr>
          <w:rFonts w:hint="eastAsia"/>
          <w:bCs/>
          <w:szCs w:val="24"/>
          <w:lang w:eastAsia="zh-CN"/>
        </w:rPr>
        <w:t>Note: Additional business flows and/or messages could possibly be developed to complement the Documentary Credit business scenarios.</w:t>
      </w:r>
    </w:p>
    <w:p w14:paraId="4FBB538A" w14:textId="77777777" w:rsidR="00D15E9C" w:rsidRDefault="00D15E9C">
      <w:pPr>
        <w:suppressLineNumbers/>
        <w:spacing w:before="0"/>
        <w:rPr>
          <w:rFonts w:ascii="Arial Nova" w:eastAsia="SimSun" w:hAnsi="Arial Nova"/>
          <w:szCs w:val="24"/>
          <w:lang w:eastAsia="zh-CN"/>
        </w:rPr>
      </w:pPr>
    </w:p>
    <w:p w14:paraId="6080C1ED" w14:textId="77777777" w:rsidR="00D15E9C" w:rsidRDefault="00D15E9C">
      <w:pPr>
        <w:suppressLineNumbers/>
        <w:spacing w:before="0"/>
        <w:rPr>
          <w:rFonts w:ascii="Arial Nova" w:eastAsia="SimSun" w:hAnsi="Arial Nova"/>
          <w:szCs w:val="24"/>
          <w:lang w:eastAsia="zh-CN"/>
        </w:rPr>
      </w:pPr>
    </w:p>
    <w:sectPr w:rsidR="00D15E9C">
      <w:headerReference w:type="even" r:id="rId34"/>
      <w:headerReference w:type="default" r:id="rId35"/>
      <w:footerReference w:type="even" r:id="rId36"/>
      <w:footerReference w:type="default" r:id="rId37"/>
      <w:headerReference w:type="first" r:id="rId38"/>
      <w:footerReference w:type="first" r:id="rId39"/>
      <w:pgSz w:w="11909" w:h="16834"/>
      <w:pgMar w:top="1440" w:right="1134" w:bottom="1440" w:left="179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52085" w14:textId="77777777" w:rsidR="00D27026" w:rsidRDefault="00D27026">
      <w:pPr>
        <w:spacing w:before="0"/>
      </w:pPr>
      <w:r>
        <w:separator/>
      </w:r>
    </w:p>
  </w:endnote>
  <w:endnote w:type="continuationSeparator" w:id="0">
    <w:p w14:paraId="053D0723" w14:textId="77777777" w:rsidR="00D27026" w:rsidRDefault="00D270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9A46E" w14:textId="77777777" w:rsidR="00D15E9C" w:rsidRDefault="00D15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81" w:name="_Hlk74323460"/>
  <w:bookmarkEnd w:id="881"/>
  <w:p w14:paraId="10903655" w14:textId="77777777" w:rsidR="00D15E9C" w:rsidRDefault="00D27026">
    <w:pPr>
      <w:pStyle w:val="Footer"/>
      <w:tabs>
        <w:tab w:val="left" w:pos="795"/>
        <w:tab w:val="center" w:pos="4489"/>
      </w:tabs>
      <w:jc w:val="center"/>
    </w:pPr>
    <w:r>
      <w:fldChar w:fldCharType="begin"/>
    </w:r>
    <w:r>
      <w:instrText>PAGE   \* MERGEFORMAT</w:instrText>
    </w:r>
    <w:r>
      <w:fldChar w:fldCharType="separate"/>
    </w:r>
    <w:r>
      <w:rPr>
        <w:lang w:val="zh-CN" w:eastAsia="zh-CN"/>
      </w:rPr>
      <w:t>1</w:t>
    </w:r>
    <w:r>
      <w:fldChar w:fldCharType="end"/>
    </w:r>
  </w:p>
  <w:p w14:paraId="0781230A" w14:textId="77777777" w:rsidR="00D15E9C" w:rsidRDefault="00D15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FE438" w14:textId="77777777" w:rsidR="00D15E9C" w:rsidRDefault="00D1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1A74E" w14:textId="77777777" w:rsidR="00D15E9C" w:rsidRDefault="00D27026">
      <w:pPr>
        <w:spacing w:before="0"/>
      </w:pPr>
      <w:r>
        <w:separator/>
      </w:r>
    </w:p>
  </w:footnote>
  <w:footnote w:type="continuationSeparator" w:id="0">
    <w:p w14:paraId="527BEF14" w14:textId="77777777" w:rsidR="00D15E9C" w:rsidRDefault="00D2702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0DF25" w14:textId="77777777" w:rsidR="00D15E9C" w:rsidRDefault="00D15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D41C3" w14:textId="77777777" w:rsidR="00D15E9C" w:rsidRDefault="00D27026">
    <w:pPr>
      <w:pStyle w:val="Header"/>
      <w:rPr>
        <w:lang w:val="en-GB"/>
      </w:rPr>
    </w:pPr>
    <w:r>
      <w:rPr>
        <w:lang w:val="en-GB"/>
      </w:rPr>
      <w:t>RA ID: 219BJ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12B25" w14:textId="77777777" w:rsidR="00D15E9C" w:rsidRDefault="00D15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52683F"/>
    <w:multiLevelType w:val="singleLevel"/>
    <w:tmpl w:val="A652683F"/>
    <w:lvl w:ilvl="0">
      <w:start w:val="1"/>
      <w:numFmt w:val="decimal"/>
      <w:lvlText w:val="(%1)"/>
      <w:lvlJc w:val="left"/>
      <w:pPr>
        <w:tabs>
          <w:tab w:val="left" w:pos="312"/>
        </w:tabs>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360"/>
        </w:tabs>
        <w:ind w:left="360" w:hanging="360"/>
      </w:pPr>
      <w:rPr>
        <w:rFonts w:ascii="Times New Roman" w:hAnsi="Times New Roman" w:hint="default"/>
        <w:b w:val="0"/>
        <w:i w:val="0"/>
        <w:sz w:val="20"/>
      </w:rPr>
    </w:lvl>
  </w:abstractNum>
  <w:abstractNum w:abstractNumId="2" w15:restartNumberingAfterBreak="0">
    <w:nsid w:val="FFFFFF88"/>
    <w:multiLevelType w:val="singleLevel"/>
    <w:tmpl w:val="FFFFFF88"/>
    <w:lvl w:ilvl="0">
      <w:start w:val="1"/>
      <w:numFmt w:val="lowerLetter"/>
      <w:pStyle w:val="ListNumber"/>
      <w:lvlText w:val="%1)"/>
      <w:lvlJc w:val="left"/>
      <w:pPr>
        <w:tabs>
          <w:tab w:val="left" w:pos="360"/>
        </w:tabs>
        <w:ind w:left="36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106C3810"/>
    <w:multiLevelType w:val="multilevel"/>
    <w:tmpl w:val="106C3810"/>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7F256AC"/>
    <w:multiLevelType w:val="multilevel"/>
    <w:tmpl w:val="17F256AC"/>
    <w:lvl w:ilvl="0">
      <w:start w:val="1"/>
      <w:numFmt w:val="upperLetter"/>
      <w:lvlText w:val="%1."/>
      <w:lvlJc w:val="left"/>
      <w:pPr>
        <w:tabs>
          <w:tab w:val="left" w:pos="357"/>
        </w:tabs>
        <w:ind w:left="0" w:firstLine="0"/>
      </w:pPr>
      <w:rPr>
        <w:rFonts w:hint="default"/>
        <w:b/>
        <w:bCs/>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F6542"/>
    <w:multiLevelType w:val="multilevel"/>
    <w:tmpl w:val="327F6542"/>
    <w:lvl w:ilvl="0">
      <w:numFmt w:val="bullet"/>
      <w:lvlText w:val="-"/>
      <w:lvlJc w:val="left"/>
      <w:pPr>
        <w:ind w:left="1883" w:hanging="360"/>
      </w:pPr>
      <w:rPr>
        <w:rFonts w:ascii="Calibri" w:eastAsia="Calibri" w:hAnsi="Calibri" w:cs="Calibri" w:hint="default"/>
        <w:b w:val="0"/>
        <w:bCs w:val="0"/>
        <w:i w:val="0"/>
        <w:iCs w:val="0"/>
        <w:w w:val="99"/>
        <w:sz w:val="20"/>
        <w:szCs w:val="20"/>
        <w:lang w:val="en-US" w:eastAsia="en-US" w:bidi="ar-SA"/>
      </w:rPr>
    </w:lvl>
    <w:lvl w:ilvl="1">
      <w:numFmt w:val="bullet"/>
      <w:lvlText w:val="•"/>
      <w:lvlJc w:val="left"/>
      <w:pPr>
        <w:ind w:left="2712" w:hanging="360"/>
      </w:pPr>
      <w:rPr>
        <w:rFonts w:hint="default"/>
        <w:lang w:val="en-US" w:eastAsia="en-US" w:bidi="ar-SA"/>
      </w:rPr>
    </w:lvl>
    <w:lvl w:ilvl="2">
      <w:numFmt w:val="bullet"/>
      <w:lvlText w:val="•"/>
      <w:lvlJc w:val="left"/>
      <w:pPr>
        <w:ind w:left="3545" w:hanging="360"/>
      </w:pPr>
      <w:rPr>
        <w:rFonts w:hint="default"/>
        <w:lang w:val="en-US" w:eastAsia="en-US" w:bidi="ar-SA"/>
      </w:rPr>
    </w:lvl>
    <w:lvl w:ilvl="3">
      <w:numFmt w:val="bullet"/>
      <w:lvlText w:val="•"/>
      <w:lvlJc w:val="left"/>
      <w:pPr>
        <w:ind w:left="4377" w:hanging="360"/>
      </w:pPr>
      <w:rPr>
        <w:rFonts w:hint="default"/>
        <w:lang w:val="en-US" w:eastAsia="en-US" w:bidi="ar-SA"/>
      </w:rPr>
    </w:lvl>
    <w:lvl w:ilvl="4">
      <w:numFmt w:val="bullet"/>
      <w:lvlText w:val="•"/>
      <w:lvlJc w:val="left"/>
      <w:pPr>
        <w:ind w:left="5210" w:hanging="360"/>
      </w:pPr>
      <w:rPr>
        <w:rFonts w:hint="default"/>
        <w:lang w:val="en-US" w:eastAsia="en-US" w:bidi="ar-SA"/>
      </w:rPr>
    </w:lvl>
    <w:lvl w:ilvl="5">
      <w:numFmt w:val="bullet"/>
      <w:lvlText w:val="•"/>
      <w:lvlJc w:val="left"/>
      <w:pPr>
        <w:ind w:left="6043" w:hanging="360"/>
      </w:pPr>
      <w:rPr>
        <w:rFonts w:hint="default"/>
        <w:lang w:val="en-US" w:eastAsia="en-US" w:bidi="ar-SA"/>
      </w:rPr>
    </w:lvl>
    <w:lvl w:ilvl="6">
      <w:numFmt w:val="bullet"/>
      <w:lvlText w:val="•"/>
      <w:lvlJc w:val="left"/>
      <w:pPr>
        <w:ind w:left="6875" w:hanging="360"/>
      </w:pPr>
      <w:rPr>
        <w:rFonts w:hint="default"/>
        <w:lang w:val="en-US" w:eastAsia="en-US" w:bidi="ar-SA"/>
      </w:rPr>
    </w:lvl>
    <w:lvl w:ilvl="7">
      <w:numFmt w:val="bullet"/>
      <w:lvlText w:val="•"/>
      <w:lvlJc w:val="left"/>
      <w:pPr>
        <w:ind w:left="7708" w:hanging="360"/>
      </w:pPr>
      <w:rPr>
        <w:rFonts w:hint="default"/>
        <w:lang w:val="en-US" w:eastAsia="en-US" w:bidi="ar-SA"/>
      </w:rPr>
    </w:lvl>
    <w:lvl w:ilvl="8">
      <w:numFmt w:val="bullet"/>
      <w:lvlText w:val="•"/>
      <w:lvlJc w:val="left"/>
      <w:pPr>
        <w:ind w:left="8541" w:hanging="360"/>
      </w:pPr>
      <w:rPr>
        <w:rFonts w:hint="default"/>
        <w:lang w:val="en-US" w:eastAsia="en-US" w:bidi="ar-SA"/>
      </w:rPr>
    </w:lvl>
  </w:abstractNum>
  <w:abstractNum w:abstractNumId="7" w15:restartNumberingAfterBreak="0">
    <w:nsid w:val="46086839"/>
    <w:multiLevelType w:val="multilevel"/>
    <w:tmpl w:val="460868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C616902"/>
    <w:multiLevelType w:val="multilevel"/>
    <w:tmpl w:val="4C6169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01F7592"/>
    <w:multiLevelType w:val="hybridMultilevel"/>
    <w:tmpl w:val="512EE036"/>
    <w:lvl w:ilvl="0" w:tplc="74961498">
      <w:numFmt w:val="bullet"/>
      <w:lvlText w:val="-"/>
      <w:lvlJc w:val="left"/>
      <w:pPr>
        <w:ind w:left="1074" w:hanging="360"/>
      </w:pPr>
      <w:rPr>
        <w:rFonts w:ascii="Arial Nova" w:eastAsia="SimSun" w:hAnsi="Arial Nova" w:cs="Arial" w:hint="default"/>
      </w:rPr>
    </w:lvl>
    <w:lvl w:ilvl="1" w:tplc="04090003">
      <w:start w:val="1"/>
      <w:numFmt w:val="bullet"/>
      <w:lvlText w:val="o"/>
      <w:lvlJc w:val="left"/>
      <w:pPr>
        <w:ind w:left="1794" w:hanging="360"/>
      </w:pPr>
      <w:rPr>
        <w:rFonts w:ascii="Courier New" w:hAnsi="Courier New" w:cs="Courier New" w:hint="default"/>
      </w:rPr>
    </w:lvl>
    <w:lvl w:ilvl="2" w:tplc="04090005">
      <w:start w:val="1"/>
      <w:numFmt w:val="bullet"/>
      <w:lvlText w:val=""/>
      <w:lvlJc w:val="left"/>
      <w:pPr>
        <w:ind w:left="2514" w:hanging="360"/>
      </w:pPr>
      <w:rPr>
        <w:rFonts w:ascii="Wingdings" w:hAnsi="Wingdings" w:hint="default"/>
      </w:rPr>
    </w:lvl>
    <w:lvl w:ilvl="3" w:tplc="04090001">
      <w:start w:val="1"/>
      <w:numFmt w:val="bullet"/>
      <w:lvlText w:val=""/>
      <w:lvlJc w:val="left"/>
      <w:pPr>
        <w:ind w:left="3234" w:hanging="360"/>
      </w:pPr>
      <w:rPr>
        <w:rFonts w:ascii="Symbol" w:hAnsi="Symbol" w:hint="default"/>
      </w:rPr>
    </w:lvl>
    <w:lvl w:ilvl="4" w:tplc="04090003">
      <w:start w:val="1"/>
      <w:numFmt w:val="bullet"/>
      <w:lvlText w:val="o"/>
      <w:lvlJc w:val="left"/>
      <w:pPr>
        <w:ind w:left="3954" w:hanging="360"/>
      </w:pPr>
      <w:rPr>
        <w:rFonts w:ascii="Courier New" w:hAnsi="Courier New" w:cs="Courier New" w:hint="default"/>
      </w:rPr>
    </w:lvl>
    <w:lvl w:ilvl="5" w:tplc="04090005">
      <w:start w:val="1"/>
      <w:numFmt w:val="bullet"/>
      <w:lvlText w:val=""/>
      <w:lvlJc w:val="left"/>
      <w:pPr>
        <w:ind w:left="4674" w:hanging="360"/>
      </w:pPr>
      <w:rPr>
        <w:rFonts w:ascii="Wingdings" w:hAnsi="Wingdings" w:hint="default"/>
      </w:rPr>
    </w:lvl>
    <w:lvl w:ilvl="6" w:tplc="04090001">
      <w:start w:val="1"/>
      <w:numFmt w:val="bullet"/>
      <w:lvlText w:val=""/>
      <w:lvlJc w:val="left"/>
      <w:pPr>
        <w:ind w:left="5394" w:hanging="360"/>
      </w:pPr>
      <w:rPr>
        <w:rFonts w:ascii="Symbol" w:hAnsi="Symbol" w:hint="default"/>
      </w:rPr>
    </w:lvl>
    <w:lvl w:ilvl="7" w:tplc="04090003">
      <w:start w:val="1"/>
      <w:numFmt w:val="bullet"/>
      <w:lvlText w:val="o"/>
      <w:lvlJc w:val="left"/>
      <w:pPr>
        <w:ind w:left="6114" w:hanging="360"/>
      </w:pPr>
      <w:rPr>
        <w:rFonts w:ascii="Courier New" w:hAnsi="Courier New" w:cs="Courier New" w:hint="default"/>
      </w:rPr>
    </w:lvl>
    <w:lvl w:ilvl="8" w:tplc="04090005">
      <w:start w:val="1"/>
      <w:numFmt w:val="bullet"/>
      <w:lvlText w:val=""/>
      <w:lvlJc w:val="left"/>
      <w:pPr>
        <w:ind w:left="6834" w:hanging="360"/>
      </w:pPr>
      <w:rPr>
        <w:rFonts w:ascii="Wingdings" w:hAnsi="Wingdings" w:hint="default"/>
      </w:rPr>
    </w:lvl>
  </w:abstractNum>
  <w:abstractNum w:abstractNumId="10"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C4D5255"/>
    <w:multiLevelType w:val="multilevel"/>
    <w:tmpl w:val="5C4D52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58312B"/>
    <w:multiLevelType w:val="multilevel"/>
    <w:tmpl w:val="5D58312B"/>
    <w:lvl w:ilvl="0">
      <w:numFmt w:val="bullet"/>
      <w:lvlText w:val=""/>
      <w:lvlJc w:val="left"/>
      <w:pPr>
        <w:ind w:left="360" w:hanging="360"/>
      </w:pPr>
      <w:rPr>
        <w:rFonts w:ascii="Symbol" w:eastAsia="Symbol" w:hAnsi="Symbol" w:cs="Symbol" w:hint="default"/>
        <w:b w:val="0"/>
        <w:bCs w:val="0"/>
        <w:i w:val="0"/>
        <w:iCs w:val="0"/>
        <w:w w:val="99"/>
        <w:sz w:val="20"/>
        <w:szCs w:val="20"/>
        <w:lang w:val="en-US" w:eastAsia="en-US" w:bidi="ar-SA"/>
      </w:rPr>
    </w:lvl>
    <w:lvl w:ilvl="1">
      <w:start w:val="1"/>
      <w:numFmt w:val="bullet"/>
      <w:lvlText w:val="o"/>
      <w:lvlJc w:val="left"/>
      <w:pPr>
        <w:ind w:left="-83" w:hanging="360"/>
      </w:pPr>
      <w:rPr>
        <w:rFonts w:ascii="Courier New" w:hAnsi="Courier New" w:cs="Courier New" w:hint="default"/>
      </w:rPr>
    </w:lvl>
    <w:lvl w:ilvl="2">
      <w:start w:val="1"/>
      <w:numFmt w:val="bullet"/>
      <w:lvlText w:val=""/>
      <w:lvlJc w:val="left"/>
      <w:pPr>
        <w:ind w:left="637" w:hanging="360"/>
      </w:pPr>
      <w:rPr>
        <w:rFonts w:ascii="Wingdings" w:hAnsi="Wingdings" w:hint="default"/>
      </w:rPr>
    </w:lvl>
    <w:lvl w:ilvl="3">
      <w:start w:val="1"/>
      <w:numFmt w:val="bullet"/>
      <w:lvlText w:val=""/>
      <w:lvlJc w:val="left"/>
      <w:pPr>
        <w:ind w:left="1357" w:hanging="360"/>
      </w:pPr>
      <w:rPr>
        <w:rFonts w:ascii="Symbol" w:hAnsi="Symbol" w:hint="default"/>
      </w:rPr>
    </w:lvl>
    <w:lvl w:ilvl="4">
      <w:start w:val="1"/>
      <w:numFmt w:val="bullet"/>
      <w:lvlText w:val="o"/>
      <w:lvlJc w:val="left"/>
      <w:pPr>
        <w:ind w:left="2077" w:hanging="360"/>
      </w:pPr>
      <w:rPr>
        <w:rFonts w:ascii="Courier New" w:hAnsi="Courier New" w:cs="Courier New" w:hint="default"/>
      </w:rPr>
    </w:lvl>
    <w:lvl w:ilvl="5">
      <w:start w:val="1"/>
      <w:numFmt w:val="bullet"/>
      <w:lvlText w:val=""/>
      <w:lvlJc w:val="left"/>
      <w:pPr>
        <w:ind w:left="2797" w:hanging="360"/>
      </w:pPr>
      <w:rPr>
        <w:rFonts w:ascii="Wingdings" w:hAnsi="Wingdings" w:hint="default"/>
      </w:rPr>
    </w:lvl>
    <w:lvl w:ilvl="6">
      <w:start w:val="1"/>
      <w:numFmt w:val="bullet"/>
      <w:lvlText w:val=""/>
      <w:lvlJc w:val="left"/>
      <w:pPr>
        <w:ind w:left="3517" w:hanging="360"/>
      </w:pPr>
      <w:rPr>
        <w:rFonts w:ascii="Symbol" w:hAnsi="Symbol" w:hint="default"/>
      </w:rPr>
    </w:lvl>
    <w:lvl w:ilvl="7">
      <w:start w:val="1"/>
      <w:numFmt w:val="bullet"/>
      <w:lvlText w:val="o"/>
      <w:lvlJc w:val="left"/>
      <w:pPr>
        <w:ind w:left="4237" w:hanging="360"/>
      </w:pPr>
      <w:rPr>
        <w:rFonts w:ascii="Courier New" w:hAnsi="Courier New" w:cs="Courier New" w:hint="default"/>
      </w:rPr>
    </w:lvl>
    <w:lvl w:ilvl="8">
      <w:start w:val="1"/>
      <w:numFmt w:val="bullet"/>
      <w:lvlText w:val=""/>
      <w:lvlJc w:val="left"/>
      <w:pPr>
        <w:ind w:left="4957" w:hanging="360"/>
      </w:pPr>
      <w:rPr>
        <w:rFonts w:ascii="Wingdings" w:hAnsi="Wingdings" w:hint="default"/>
      </w:rPr>
    </w:lvl>
  </w:abstractNum>
  <w:abstractNum w:abstractNumId="13" w15:restartNumberingAfterBreak="0">
    <w:nsid w:val="65151C32"/>
    <w:multiLevelType w:val="multilevel"/>
    <w:tmpl w:val="65151C32"/>
    <w:lvl w:ilvl="0">
      <w:start w:val="9"/>
      <w:numFmt w:val="bullet"/>
      <w:lvlText w:val="-"/>
      <w:lvlJc w:val="left"/>
      <w:pPr>
        <w:tabs>
          <w:tab w:val="left" w:pos="360"/>
        </w:tabs>
        <w:ind w:left="360" w:hanging="360"/>
      </w:pPr>
      <w:rPr>
        <w:rFonts w:ascii="Times New Roman" w:eastAsia="Times" w:hAnsi="Times New Roman" w:cs="Times New Roman"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15:restartNumberingAfterBreak="0">
    <w:nsid w:val="71E10FF7"/>
    <w:multiLevelType w:val="multilevel"/>
    <w:tmpl w:val="71E10F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6E7920"/>
    <w:multiLevelType w:val="multilevel"/>
    <w:tmpl w:val="746E7920"/>
    <w:lvl w:ilvl="0">
      <w:numFmt w:val="bullet"/>
      <w:lvlText w:val=""/>
      <w:lvlJc w:val="left"/>
      <w:pPr>
        <w:ind w:left="1883" w:hanging="360"/>
      </w:pPr>
      <w:rPr>
        <w:rFonts w:ascii="Symbol" w:eastAsia="Symbol" w:hAnsi="Symbol" w:cs="Symbol" w:hint="default"/>
        <w:b w:val="0"/>
        <w:bCs w:val="0"/>
        <w:i w:val="0"/>
        <w:iCs w:val="0"/>
        <w:w w:val="99"/>
        <w:sz w:val="20"/>
        <w:szCs w:val="20"/>
        <w:lang w:val="en-US" w:eastAsia="en-US" w:bidi="ar-SA"/>
      </w:rPr>
    </w:lvl>
    <w:lvl w:ilvl="1">
      <w:numFmt w:val="bullet"/>
      <w:lvlText w:val="•"/>
      <w:lvlJc w:val="left"/>
      <w:pPr>
        <w:ind w:left="2712" w:hanging="360"/>
      </w:pPr>
      <w:rPr>
        <w:rFonts w:hint="default"/>
        <w:lang w:val="en-US" w:eastAsia="en-US" w:bidi="ar-SA"/>
      </w:rPr>
    </w:lvl>
    <w:lvl w:ilvl="2">
      <w:numFmt w:val="bullet"/>
      <w:lvlText w:val="•"/>
      <w:lvlJc w:val="left"/>
      <w:pPr>
        <w:ind w:left="3545" w:hanging="360"/>
      </w:pPr>
      <w:rPr>
        <w:rFonts w:hint="default"/>
        <w:lang w:val="en-US" w:eastAsia="en-US" w:bidi="ar-SA"/>
      </w:rPr>
    </w:lvl>
    <w:lvl w:ilvl="3">
      <w:numFmt w:val="bullet"/>
      <w:lvlText w:val="•"/>
      <w:lvlJc w:val="left"/>
      <w:pPr>
        <w:ind w:left="4377" w:hanging="360"/>
      </w:pPr>
      <w:rPr>
        <w:rFonts w:hint="default"/>
        <w:lang w:val="en-US" w:eastAsia="en-US" w:bidi="ar-SA"/>
      </w:rPr>
    </w:lvl>
    <w:lvl w:ilvl="4">
      <w:numFmt w:val="bullet"/>
      <w:lvlText w:val="•"/>
      <w:lvlJc w:val="left"/>
      <w:pPr>
        <w:ind w:left="5210" w:hanging="360"/>
      </w:pPr>
      <w:rPr>
        <w:rFonts w:hint="default"/>
        <w:lang w:val="en-US" w:eastAsia="en-US" w:bidi="ar-SA"/>
      </w:rPr>
    </w:lvl>
    <w:lvl w:ilvl="5">
      <w:numFmt w:val="bullet"/>
      <w:lvlText w:val="•"/>
      <w:lvlJc w:val="left"/>
      <w:pPr>
        <w:ind w:left="6043" w:hanging="360"/>
      </w:pPr>
      <w:rPr>
        <w:rFonts w:hint="default"/>
        <w:lang w:val="en-US" w:eastAsia="en-US" w:bidi="ar-SA"/>
      </w:rPr>
    </w:lvl>
    <w:lvl w:ilvl="6">
      <w:numFmt w:val="bullet"/>
      <w:lvlText w:val="•"/>
      <w:lvlJc w:val="left"/>
      <w:pPr>
        <w:ind w:left="6875" w:hanging="360"/>
      </w:pPr>
      <w:rPr>
        <w:rFonts w:hint="default"/>
        <w:lang w:val="en-US" w:eastAsia="en-US" w:bidi="ar-SA"/>
      </w:rPr>
    </w:lvl>
    <w:lvl w:ilvl="7">
      <w:numFmt w:val="bullet"/>
      <w:lvlText w:val="•"/>
      <w:lvlJc w:val="left"/>
      <w:pPr>
        <w:ind w:left="7708" w:hanging="360"/>
      </w:pPr>
      <w:rPr>
        <w:rFonts w:hint="default"/>
        <w:lang w:val="en-US" w:eastAsia="en-US" w:bidi="ar-SA"/>
      </w:rPr>
    </w:lvl>
    <w:lvl w:ilvl="8">
      <w:numFmt w:val="bullet"/>
      <w:lvlText w:val="•"/>
      <w:lvlJc w:val="left"/>
      <w:pPr>
        <w:ind w:left="8541" w:hanging="360"/>
      </w:pPr>
      <w:rPr>
        <w:rFonts w:hint="default"/>
        <w:lang w:val="en-US" w:eastAsia="en-US" w:bidi="ar-SA"/>
      </w:rPr>
    </w:lvl>
  </w:abstractNum>
  <w:abstractNum w:abstractNumId="16" w15:restartNumberingAfterBreak="0">
    <w:nsid w:val="775A0E79"/>
    <w:multiLevelType w:val="multilevel"/>
    <w:tmpl w:val="775A0E7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0615661">
    <w:abstractNumId w:val="2"/>
  </w:num>
  <w:num w:numId="2" w16cid:durableId="154152844">
    <w:abstractNumId w:val="3"/>
  </w:num>
  <w:num w:numId="3" w16cid:durableId="1170218680">
    <w:abstractNumId w:val="1"/>
  </w:num>
  <w:num w:numId="4" w16cid:durableId="811023940">
    <w:abstractNumId w:val="5"/>
  </w:num>
  <w:num w:numId="5" w16cid:durableId="333995563">
    <w:abstractNumId w:val="16"/>
  </w:num>
  <w:num w:numId="6" w16cid:durableId="1737120588">
    <w:abstractNumId w:val="10"/>
  </w:num>
  <w:num w:numId="7" w16cid:durableId="1920404030">
    <w:abstractNumId w:val="11"/>
  </w:num>
  <w:num w:numId="8" w16cid:durableId="1472749640">
    <w:abstractNumId w:val="13"/>
  </w:num>
  <w:num w:numId="9" w16cid:durableId="1879201817">
    <w:abstractNumId w:val="8"/>
  </w:num>
  <w:num w:numId="10" w16cid:durableId="303244614">
    <w:abstractNumId w:val="15"/>
  </w:num>
  <w:num w:numId="11" w16cid:durableId="1117724227">
    <w:abstractNumId w:val="6"/>
  </w:num>
  <w:num w:numId="12" w16cid:durableId="1719206562">
    <w:abstractNumId w:val="12"/>
  </w:num>
  <w:num w:numId="13" w16cid:durableId="697898148">
    <w:abstractNumId w:val="0"/>
  </w:num>
  <w:num w:numId="14" w16cid:durableId="583535259">
    <w:abstractNumId w:val="14"/>
  </w:num>
  <w:num w:numId="15" w16cid:durableId="366032714">
    <w:abstractNumId w:val="7"/>
  </w:num>
  <w:num w:numId="16" w16cid:durableId="978001643">
    <w:abstractNumId w:val="4"/>
  </w:num>
  <w:num w:numId="17" w16cid:durableId="961616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yNjI0ZmNlMjExM2Y0N2MwMjA4ZmM0YWM4YTQ3M2YifQ=="/>
  </w:docVars>
  <w:rsids>
    <w:rsidRoot w:val="00865C2F"/>
    <w:rsid w:val="00000A5E"/>
    <w:rsid w:val="00001583"/>
    <w:rsid w:val="000026F5"/>
    <w:rsid w:val="00006BA7"/>
    <w:rsid w:val="00010C5A"/>
    <w:rsid w:val="00012699"/>
    <w:rsid w:val="000127ED"/>
    <w:rsid w:val="000146F4"/>
    <w:rsid w:val="00021C86"/>
    <w:rsid w:val="00021EB8"/>
    <w:rsid w:val="00023E18"/>
    <w:rsid w:val="00026761"/>
    <w:rsid w:val="00031522"/>
    <w:rsid w:val="00033409"/>
    <w:rsid w:val="0003395A"/>
    <w:rsid w:val="000350C1"/>
    <w:rsid w:val="00037241"/>
    <w:rsid w:val="00041661"/>
    <w:rsid w:val="0004553A"/>
    <w:rsid w:val="0004798C"/>
    <w:rsid w:val="00051831"/>
    <w:rsid w:val="000558EF"/>
    <w:rsid w:val="00070028"/>
    <w:rsid w:val="00070308"/>
    <w:rsid w:val="00080542"/>
    <w:rsid w:val="00080D3A"/>
    <w:rsid w:val="000823AA"/>
    <w:rsid w:val="00082743"/>
    <w:rsid w:val="000837C7"/>
    <w:rsid w:val="00085864"/>
    <w:rsid w:val="000867D7"/>
    <w:rsid w:val="00095165"/>
    <w:rsid w:val="000A20E4"/>
    <w:rsid w:val="000A327F"/>
    <w:rsid w:val="000B06B2"/>
    <w:rsid w:val="000B4175"/>
    <w:rsid w:val="000C015D"/>
    <w:rsid w:val="000C23A0"/>
    <w:rsid w:val="000C2560"/>
    <w:rsid w:val="000C5881"/>
    <w:rsid w:val="000D650B"/>
    <w:rsid w:val="000E2471"/>
    <w:rsid w:val="000E24AE"/>
    <w:rsid w:val="000E458D"/>
    <w:rsid w:val="000E4A97"/>
    <w:rsid w:val="000E715A"/>
    <w:rsid w:val="000F2ED9"/>
    <w:rsid w:val="000F43E3"/>
    <w:rsid w:val="000F4F69"/>
    <w:rsid w:val="000F65D1"/>
    <w:rsid w:val="00101212"/>
    <w:rsid w:val="0010351D"/>
    <w:rsid w:val="00103640"/>
    <w:rsid w:val="00104608"/>
    <w:rsid w:val="0011751D"/>
    <w:rsid w:val="00124BD7"/>
    <w:rsid w:val="00134A35"/>
    <w:rsid w:val="00137482"/>
    <w:rsid w:val="0014379C"/>
    <w:rsid w:val="0014428F"/>
    <w:rsid w:val="00160588"/>
    <w:rsid w:val="00165E55"/>
    <w:rsid w:val="00170605"/>
    <w:rsid w:val="00171FC5"/>
    <w:rsid w:val="00172296"/>
    <w:rsid w:val="001742C3"/>
    <w:rsid w:val="00177C52"/>
    <w:rsid w:val="00185453"/>
    <w:rsid w:val="00196BA3"/>
    <w:rsid w:val="001A283A"/>
    <w:rsid w:val="001B0AFA"/>
    <w:rsid w:val="001B3851"/>
    <w:rsid w:val="001C0C82"/>
    <w:rsid w:val="001C1E08"/>
    <w:rsid w:val="001C603F"/>
    <w:rsid w:val="001C63E9"/>
    <w:rsid w:val="001D0D1B"/>
    <w:rsid w:val="001D176B"/>
    <w:rsid w:val="001D20B3"/>
    <w:rsid w:val="001E287E"/>
    <w:rsid w:val="001E2B1C"/>
    <w:rsid w:val="001E3BCF"/>
    <w:rsid w:val="001E620B"/>
    <w:rsid w:val="001F28B5"/>
    <w:rsid w:val="001F52BB"/>
    <w:rsid w:val="001F6012"/>
    <w:rsid w:val="001F7568"/>
    <w:rsid w:val="001F7DFF"/>
    <w:rsid w:val="002002E2"/>
    <w:rsid w:val="0021253F"/>
    <w:rsid w:val="0021260F"/>
    <w:rsid w:val="00217122"/>
    <w:rsid w:val="00217322"/>
    <w:rsid w:val="00217A6D"/>
    <w:rsid w:val="00220F5D"/>
    <w:rsid w:val="00230574"/>
    <w:rsid w:val="00235548"/>
    <w:rsid w:val="0023622E"/>
    <w:rsid w:val="00241E93"/>
    <w:rsid w:val="002429F2"/>
    <w:rsid w:val="00243F47"/>
    <w:rsid w:val="00247FB5"/>
    <w:rsid w:val="00257D40"/>
    <w:rsid w:val="00260B00"/>
    <w:rsid w:val="00266211"/>
    <w:rsid w:val="00267897"/>
    <w:rsid w:val="00270D95"/>
    <w:rsid w:val="002711E6"/>
    <w:rsid w:val="00271F70"/>
    <w:rsid w:val="00273FF4"/>
    <w:rsid w:val="00283426"/>
    <w:rsid w:val="00284B83"/>
    <w:rsid w:val="0028710F"/>
    <w:rsid w:val="002904C8"/>
    <w:rsid w:val="0029653D"/>
    <w:rsid w:val="002A112C"/>
    <w:rsid w:val="002B2416"/>
    <w:rsid w:val="002C4418"/>
    <w:rsid w:val="002C5B9F"/>
    <w:rsid w:val="002C65A7"/>
    <w:rsid w:val="002D11B2"/>
    <w:rsid w:val="002D549A"/>
    <w:rsid w:val="002D73BF"/>
    <w:rsid w:val="002E3481"/>
    <w:rsid w:val="002F4623"/>
    <w:rsid w:val="002F5AC4"/>
    <w:rsid w:val="002F7BC7"/>
    <w:rsid w:val="003006F2"/>
    <w:rsid w:val="00303E94"/>
    <w:rsid w:val="00304151"/>
    <w:rsid w:val="003143D6"/>
    <w:rsid w:val="0031503C"/>
    <w:rsid w:val="0032011A"/>
    <w:rsid w:val="00323F9D"/>
    <w:rsid w:val="0032437F"/>
    <w:rsid w:val="00325FE5"/>
    <w:rsid w:val="0034322D"/>
    <w:rsid w:val="003439C1"/>
    <w:rsid w:val="00343F8F"/>
    <w:rsid w:val="0034546A"/>
    <w:rsid w:val="00350A27"/>
    <w:rsid w:val="00352660"/>
    <w:rsid w:val="00353E9E"/>
    <w:rsid w:val="003557FF"/>
    <w:rsid w:val="00360300"/>
    <w:rsid w:val="003607A4"/>
    <w:rsid w:val="00366DA7"/>
    <w:rsid w:val="00373633"/>
    <w:rsid w:val="00375245"/>
    <w:rsid w:val="00380928"/>
    <w:rsid w:val="0038306A"/>
    <w:rsid w:val="003869D3"/>
    <w:rsid w:val="00386B78"/>
    <w:rsid w:val="00386BEC"/>
    <w:rsid w:val="00390022"/>
    <w:rsid w:val="003A1090"/>
    <w:rsid w:val="003C1216"/>
    <w:rsid w:val="003C3840"/>
    <w:rsid w:val="003D56E3"/>
    <w:rsid w:val="003D7A6A"/>
    <w:rsid w:val="003E59BF"/>
    <w:rsid w:val="003E67E5"/>
    <w:rsid w:val="003E68C9"/>
    <w:rsid w:val="003E7C42"/>
    <w:rsid w:val="003F3302"/>
    <w:rsid w:val="003F57CE"/>
    <w:rsid w:val="003F666C"/>
    <w:rsid w:val="004017BB"/>
    <w:rsid w:val="00401998"/>
    <w:rsid w:val="004044C9"/>
    <w:rsid w:val="004128FF"/>
    <w:rsid w:val="0041489C"/>
    <w:rsid w:val="00415822"/>
    <w:rsid w:val="00424526"/>
    <w:rsid w:val="00427966"/>
    <w:rsid w:val="004343B2"/>
    <w:rsid w:val="004427BD"/>
    <w:rsid w:val="00445ACB"/>
    <w:rsid w:val="00446074"/>
    <w:rsid w:val="00446B25"/>
    <w:rsid w:val="004475F9"/>
    <w:rsid w:val="004523BC"/>
    <w:rsid w:val="0045351D"/>
    <w:rsid w:val="00462051"/>
    <w:rsid w:val="0046550D"/>
    <w:rsid w:val="00465572"/>
    <w:rsid w:val="00465900"/>
    <w:rsid w:val="00471CE5"/>
    <w:rsid w:val="00482ACC"/>
    <w:rsid w:val="00483994"/>
    <w:rsid w:val="00493E0A"/>
    <w:rsid w:val="004A0BAB"/>
    <w:rsid w:val="004A1FF5"/>
    <w:rsid w:val="004B2DC5"/>
    <w:rsid w:val="004B5A22"/>
    <w:rsid w:val="004B65A4"/>
    <w:rsid w:val="004C16DB"/>
    <w:rsid w:val="004C2928"/>
    <w:rsid w:val="004C52C4"/>
    <w:rsid w:val="004D6FCF"/>
    <w:rsid w:val="004E6244"/>
    <w:rsid w:val="004E6FB1"/>
    <w:rsid w:val="004F0578"/>
    <w:rsid w:val="004F61D5"/>
    <w:rsid w:val="004F63F2"/>
    <w:rsid w:val="004F6483"/>
    <w:rsid w:val="0050171A"/>
    <w:rsid w:val="00517111"/>
    <w:rsid w:val="00521B87"/>
    <w:rsid w:val="00523223"/>
    <w:rsid w:val="005246BE"/>
    <w:rsid w:val="005328F1"/>
    <w:rsid w:val="0053784C"/>
    <w:rsid w:val="00547202"/>
    <w:rsid w:val="0055101B"/>
    <w:rsid w:val="00554DEB"/>
    <w:rsid w:val="00560B2E"/>
    <w:rsid w:val="00561641"/>
    <w:rsid w:val="005627D3"/>
    <w:rsid w:val="00562D34"/>
    <w:rsid w:val="00563FFF"/>
    <w:rsid w:val="00564F7F"/>
    <w:rsid w:val="005677B8"/>
    <w:rsid w:val="00570940"/>
    <w:rsid w:val="00577BCC"/>
    <w:rsid w:val="005810CA"/>
    <w:rsid w:val="00594E3F"/>
    <w:rsid w:val="005960E2"/>
    <w:rsid w:val="00596453"/>
    <w:rsid w:val="005A6457"/>
    <w:rsid w:val="005A7F17"/>
    <w:rsid w:val="005A7F37"/>
    <w:rsid w:val="005B602E"/>
    <w:rsid w:val="005C38BA"/>
    <w:rsid w:val="005C4C5F"/>
    <w:rsid w:val="005D06FE"/>
    <w:rsid w:val="005D2709"/>
    <w:rsid w:val="005D67A6"/>
    <w:rsid w:val="005D69D9"/>
    <w:rsid w:val="005E0350"/>
    <w:rsid w:val="005E1210"/>
    <w:rsid w:val="005E46E4"/>
    <w:rsid w:val="005F03E1"/>
    <w:rsid w:val="005F627D"/>
    <w:rsid w:val="006043A9"/>
    <w:rsid w:val="00605E23"/>
    <w:rsid w:val="00610611"/>
    <w:rsid w:val="00610B1B"/>
    <w:rsid w:val="00610F9A"/>
    <w:rsid w:val="00615425"/>
    <w:rsid w:val="00623966"/>
    <w:rsid w:val="0064483D"/>
    <w:rsid w:val="0065233F"/>
    <w:rsid w:val="00657F89"/>
    <w:rsid w:val="00663D0B"/>
    <w:rsid w:val="006643DC"/>
    <w:rsid w:val="006648E1"/>
    <w:rsid w:val="006703EB"/>
    <w:rsid w:val="00672EA5"/>
    <w:rsid w:val="00675171"/>
    <w:rsid w:val="00677318"/>
    <w:rsid w:val="00683257"/>
    <w:rsid w:val="006912B0"/>
    <w:rsid w:val="006932AB"/>
    <w:rsid w:val="00693410"/>
    <w:rsid w:val="006B20DC"/>
    <w:rsid w:val="006B2B8B"/>
    <w:rsid w:val="006B404F"/>
    <w:rsid w:val="006C0651"/>
    <w:rsid w:val="006C1A40"/>
    <w:rsid w:val="006C4917"/>
    <w:rsid w:val="006D0910"/>
    <w:rsid w:val="006E1FBA"/>
    <w:rsid w:val="006E2B09"/>
    <w:rsid w:val="006E41D1"/>
    <w:rsid w:val="006F62A2"/>
    <w:rsid w:val="00700F1F"/>
    <w:rsid w:val="00701A07"/>
    <w:rsid w:val="00702D61"/>
    <w:rsid w:val="00706018"/>
    <w:rsid w:val="007108C9"/>
    <w:rsid w:val="0071538F"/>
    <w:rsid w:val="00723DE0"/>
    <w:rsid w:val="0072606D"/>
    <w:rsid w:val="00732595"/>
    <w:rsid w:val="00732F78"/>
    <w:rsid w:val="007379AE"/>
    <w:rsid w:val="007453C5"/>
    <w:rsid w:val="007534B0"/>
    <w:rsid w:val="0075466C"/>
    <w:rsid w:val="007576D3"/>
    <w:rsid w:val="0076569A"/>
    <w:rsid w:val="00770174"/>
    <w:rsid w:val="007738A7"/>
    <w:rsid w:val="00774921"/>
    <w:rsid w:val="007756C0"/>
    <w:rsid w:val="00775E9F"/>
    <w:rsid w:val="00777E01"/>
    <w:rsid w:val="007812D5"/>
    <w:rsid w:val="00782E65"/>
    <w:rsid w:val="007847B6"/>
    <w:rsid w:val="00796D8F"/>
    <w:rsid w:val="007A0EEF"/>
    <w:rsid w:val="007A2883"/>
    <w:rsid w:val="007A2C0D"/>
    <w:rsid w:val="007A5BB2"/>
    <w:rsid w:val="007A78B6"/>
    <w:rsid w:val="007B0D69"/>
    <w:rsid w:val="007B1583"/>
    <w:rsid w:val="007B5DC1"/>
    <w:rsid w:val="007B6599"/>
    <w:rsid w:val="007C7CD2"/>
    <w:rsid w:val="007D58F7"/>
    <w:rsid w:val="007D69B5"/>
    <w:rsid w:val="007D76AA"/>
    <w:rsid w:val="007E02E8"/>
    <w:rsid w:val="007E0BEC"/>
    <w:rsid w:val="007E0D71"/>
    <w:rsid w:val="007E48C5"/>
    <w:rsid w:val="007E64D9"/>
    <w:rsid w:val="007F1CCD"/>
    <w:rsid w:val="007F3174"/>
    <w:rsid w:val="007F6A8C"/>
    <w:rsid w:val="007F6BEB"/>
    <w:rsid w:val="00805E51"/>
    <w:rsid w:val="00811312"/>
    <w:rsid w:val="00812324"/>
    <w:rsid w:val="00817CE8"/>
    <w:rsid w:val="008270DF"/>
    <w:rsid w:val="00831F33"/>
    <w:rsid w:val="0083462F"/>
    <w:rsid w:val="00843FE8"/>
    <w:rsid w:val="00852DBE"/>
    <w:rsid w:val="00854175"/>
    <w:rsid w:val="008566A6"/>
    <w:rsid w:val="00861DA2"/>
    <w:rsid w:val="00862C2E"/>
    <w:rsid w:val="0086500C"/>
    <w:rsid w:val="008656A6"/>
    <w:rsid w:val="00865C2F"/>
    <w:rsid w:val="00866854"/>
    <w:rsid w:val="008747FD"/>
    <w:rsid w:val="00875210"/>
    <w:rsid w:val="00880D3F"/>
    <w:rsid w:val="00883703"/>
    <w:rsid w:val="00883AD6"/>
    <w:rsid w:val="00883D54"/>
    <w:rsid w:val="008869D6"/>
    <w:rsid w:val="00894437"/>
    <w:rsid w:val="00897D48"/>
    <w:rsid w:val="008A240B"/>
    <w:rsid w:val="008A6901"/>
    <w:rsid w:val="008A7F65"/>
    <w:rsid w:val="008B2787"/>
    <w:rsid w:val="008B7CB8"/>
    <w:rsid w:val="008C77A8"/>
    <w:rsid w:val="008C7F71"/>
    <w:rsid w:val="008D055F"/>
    <w:rsid w:val="008D6BF2"/>
    <w:rsid w:val="008D73CA"/>
    <w:rsid w:val="008E1AA0"/>
    <w:rsid w:val="008E5144"/>
    <w:rsid w:val="008F141A"/>
    <w:rsid w:val="00906C6A"/>
    <w:rsid w:val="00914273"/>
    <w:rsid w:val="009248A9"/>
    <w:rsid w:val="00926418"/>
    <w:rsid w:val="009279BF"/>
    <w:rsid w:val="0093330B"/>
    <w:rsid w:val="00935271"/>
    <w:rsid w:val="00936B09"/>
    <w:rsid w:val="0093729B"/>
    <w:rsid w:val="00944D6B"/>
    <w:rsid w:val="00946202"/>
    <w:rsid w:val="00946931"/>
    <w:rsid w:val="00951002"/>
    <w:rsid w:val="00951C86"/>
    <w:rsid w:val="00957A5F"/>
    <w:rsid w:val="009856FE"/>
    <w:rsid w:val="00987775"/>
    <w:rsid w:val="009A026F"/>
    <w:rsid w:val="009B0E2F"/>
    <w:rsid w:val="009B52B9"/>
    <w:rsid w:val="009B7FD3"/>
    <w:rsid w:val="009C1445"/>
    <w:rsid w:val="009C5854"/>
    <w:rsid w:val="009D1D41"/>
    <w:rsid w:val="009D1D62"/>
    <w:rsid w:val="009D4D96"/>
    <w:rsid w:val="009D6B6B"/>
    <w:rsid w:val="009E1B53"/>
    <w:rsid w:val="009E25C0"/>
    <w:rsid w:val="009F2B37"/>
    <w:rsid w:val="009F3D01"/>
    <w:rsid w:val="00A0048E"/>
    <w:rsid w:val="00A027B1"/>
    <w:rsid w:val="00A1115E"/>
    <w:rsid w:val="00A1194F"/>
    <w:rsid w:val="00A14A8D"/>
    <w:rsid w:val="00A17067"/>
    <w:rsid w:val="00A21B8D"/>
    <w:rsid w:val="00A22908"/>
    <w:rsid w:val="00A23224"/>
    <w:rsid w:val="00A25B84"/>
    <w:rsid w:val="00A345A5"/>
    <w:rsid w:val="00A37E24"/>
    <w:rsid w:val="00A432E1"/>
    <w:rsid w:val="00A45805"/>
    <w:rsid w:val="00A465E0"/>
    <w:rsid w:val="00A47C6F"/>
    <w:rsid w:val="00A5492F"/>
    <w:rsid w:val="00A60DC3"/>
    <w:rsid w:val="00A65484"/>
    <w:rsid w:val="00A736D7"/>
    <w:rsid w:val="00A761E4"/>
    <w:rsid w:val="00A776EF"/>
    <w:rsid w:val="00A83633"/>
    <w:rsid w:val="00A90330"/>
    <w:rsid w:val="00A90EE8"/>
    <w:rsid w:val="00AA0BCB"/>
    <w:rsid w:val="00AA4C78"/>
    <w:rsid w:val="00AA60CB"/>
    <w:rsid w:val="00AB5AF6"/>
    <w:rsid w:val="00AE14FA"/>
    <w:rsid w:val="00AE197D"/>
    <w:rsid w:val="00AE1F86"/>
    <w:rsid w:val="00AE536B"/>
    <w:rsid w:val="00AE79BA"/>
    <w:rsid w:val="00AF09E1"/>
    <w:rsid w:val="00AF229D"/>
    <w:rsid w:val="00AF2E4B"/>
    <w:rsid w:val="00AF2EBF"/>
    <w:rsid w:val="00AF6667"/>
    <w:rsid w:val="00B01682"/>
    <w:rsid w:val="00B05D8A"/>
    <w:rsid w:val="00B06767"/>
    <w:rsid w:val="00B21761"/>
    <w:rsid w:val="00B22C20"/>
    <w:rsid w:val="00B250E7"/>
    <w:rsid w:val="00B3053F"/>
    <w:rsid w:val="00B311FF"/>
    <w:rsid w:val="00B33359"/>
    <w:rsid w:val="00B33747"/>
    <w:rsid w:val="00B36891"/>
    <w:rsid w:val="00B40276"/>
    <w:rsid w:val="00B44323"/>
    <w:rsid w:val="00B45490"/>
    <w:rsid w:val="00B5520C"/>
    <w:rsid w:val="00B5548D"/>
    <w:rsid w:val="00B55B52"/>
    <w:rsid w:val="00B61E0B"/>
    <w:rsid w:val="00B658C4"/>
    <w:rsid w:val="00B67910"/>
    <w:rsid w:val="00B72D60"/>
    <w:rsid w:val="00B837D6"/>
    <w:rsid w:val="00B865DB"/>
    <w:rsid w:val="00B921E0"/>
    <w:rsid w:val="00B92307"/>
    <w:rsid w:val="00B92966"/>
    <w:rsid w:val="00B97DAB"/>
    <w:rsid w:val="00BA1A44"/>
    <w:rsid w:val="00BA611B"/>
    <w:rsid w:val="00BC4D68"/>
    <w:rsid w:val="00BC5314"/>
    <w:rsid w:val="00BE2D35"/>
    <w:rsid w:val="00BE387B"/>
    <w:rsid w:val="00BF1688"/>
    <w:rsid w:val="00BF521A"/>
    <w:rsid w:val="00C04A0A"/>
    <w:rsid w:val="00C142A9"/>
    <w:rsid w:val="00C1660E"/>
    <w:rsid w:val="00C231CF"/>
    <w:rsid w:val="00C236FD"/>
    <w:rsid w:val="00C35759"/>
    <w:rsid w:val="00C35831"/>
    <w:rsid w:val="00C35CC1"/>
    <w:rsid w:val="00C40313"/>
    <w:rsid w:val="00C42A4E"/>
    <w:rsid w:val="00C5439E"/>
    <w:rsid w:val="00C55D41"/>
    <w:rsid w:val="00C65207"/>
    <w:rsid w:val="00C67B9D"/>
    <w:rsid w:val="00C67BA5"/>
    <w:rsid w:val="00C87E75"/>
    <w:rsid w:val="00C91B8D"/>
    <w:rsid w:val="00C91CD1"/>
    <w:rsid w:val="00C957AC"/>
    <w:rsid w:val="00C96CBF"/>
    <w:rsid w:val="00C96DFB"/>
    <w:rsid w:val="00CA706C"/>
    <w:rsid w:val="00CB7C2C"/>
    <w:rsid w:val="00CC16C1"/>
    <w:rsid w:val="00CC7982"/>
    <w:rsid w:val="00CD0745"/>
    <w:rsid w:val="00CD23CD"/>
    <w:rsid w:val="00CD3C90"/>
    <w:rsid w:val="00CD3ED9"/>
    <w:rsid w:val="00CD592C"/>
    <w:rsid w:val="00CD5E2C"/>
    <w:rsid w:val="00CD6B37"/>
    <w:rsid w:val="00CE4B73"/>
    <w:rsid w:val="00CE5170"/>
    <w:rsid w:val="00CF0B76"/>
    <w:rsid w:val="00CF4175"/>
    <w:rsid w:val="00CF5929"/>
    <w:rsid w:val="00D00E2B"/>
    <w:rsid w:val="00D02C11"/>
    <w:rsid w:val="00D07A21"/>
    <w:rsid w:val="00D1106D"/>
    <w:rsid w:val="00D12263"/>
    <w:rsid w:val="00D123C1"/>
    <w:rsid w:val="00D15E9C"/>
    <w:rsid w:val="00D213A6"/>
    <w:rsid w:val="00D234FD"/>
    <w:rsid w:val="00D27026"/>
    <w:rsid w:val="00D34BEF"/>
    <w:rsid w:val="00D371D3"/>
    <w:rsid w:val="00D502B4"/>
    <w:rsid w:val="00D5066D"/>
    <w:rsid w:val="00D51B61"/>
    <w:rsid w:val="00D53134"/>
    <w:rsid w:val="00D563DF"/>
    <w:rsid w:val="00D56571"/>
    <w:rsid w:val="00D606CC"/>
    <w:rsid w:val="00D64B64"/>
    <w:rsid w:val="00D64CFE"/>
    <w:rsid w:val="00D67DE0"/>
    <w:rsid w:val="00D7068A"/>
    <w:rsid w:val="00D74A7D"/>
    <w:rsid w:val="00D74F66"/>
    <w:rsid w:val="00D77413"/>
    <w:rsid w:val="00D779D3"/>
    <w:rsid w:val="00D77A35"/>
    <w:rsid w:val="00D87419"/>
    <w:rsid w:val="00D90917"/>
    <w:rsid w:val="00D9338F"/>
    <w:rsid w:val="00D9582C"/>
    <w:rsid w:val="00DA043A"/>
    <w:rsid w:val="00DA116C"/>
    <w:rsid w:val="00DB0B64"/>
    <w:rsid w:val="00DB419A"/>
    <w:rsid w:val="00DB590B"/>
    <w:rsid w:val="00DB7D7F"/>
    <w:rsid w:val="00DC195F"/>
    <w:rsid w:val="00DC714A"/>
    <w:rsid w:val="00DC747B"/>
    <w:rsid w:val="00DD4BBF"/>
    <w:rsid w:val="00DD4FD9"/>
    <w:rsid w:val="00DE4EC0"/>
    <w:rsid w:val="00DE6006"/>
    <w:rsid w:val="00E025D7"/>
    <w:rsid w:val="00E073E8"/>
    <w:rsid w:val="00E07418"/>
    <w:rsid w:val="00E11487"/>
    <w:rsid w:val="00E11D29"/>
    <w:rsid w:val="00E1250E"/>
    <w:rsid w:val="00E1588B"/>
    <w:rsid w:val="00E3357A"/>
    <w:rsid w:val="00E37C9F"/>
    <w:rsid w:val="00E44793"/>
    <w:rsid w:val="00E50284"/>
    <w:rsid w:val="00E5111B"/>
    <w:rsid w:val="00E557B8"/>
    <w:rsid w:val="00E603AD"/>
    <w:rsid w:val="00E62900"/>
    <w:rsid w:val="00E62A63"/>
    <w:rsid w:val="00E719B1"/>
    <w:rsid w:val="00E766AE"/>
    <w:rsid w:val="00E77D82"/>
    <w:rsid w:val="00E91A28"/>
    <w:rsid w:val="00E944FE"/>
    <w:rsid w:val="00EA0B22"/>
    <w:rsid w:val="00EA246B"/>
    <w:rsid w:val="00EA3454"/>
    <w:rsid w:val="00EB0064"/>
    <w:rsid w:val="00EB2390"/>
    <w:rsid w:val="00EB2786"/>
    <w:rsid w:val="00EB3D35"/>
    <w:rsid w:val="00EC23F9"/>
    <w:rsid w:val="00ED43BB"/>
    <w:rsid w:val="00EE6FFA"/>
    <w:rsid w:val="00EF1E93"/>
    <w:rsid w:val="00EF65A9"/>
    <w:rsid w:val="00EF6661"/>
    <w:rsid w:val="00F00A61"/>
    <w:rsid w:val="00F0349B"/>
    <w:rsid w:val="00F06279"/>
    <w:rsid w:val="00F07E6E"/>
    <w:rsid w:val="00F11869"/>
    <w:rsid w:val="00F14D60"/>
    <w:rsid w:val="00F16A43"/>
    <w:rsid w:val="00F230E8"/>
    <w:rsid w:val="00F25441"/>
    <w:rsid w:val="00F259BB"/>
    <w:rsid w:val="00F30526"/>
    <w:rsid w:val="00F33234"/>
    <w:rsid w:val="00F33643"/>
    <w:rsid w:val="00F40C5C"/>
    <w:rsid w:val="00F43478"/>
    <w:rsid w:val="00F47DE0"/>
    <w:rsid w:val="00F5146E"/>
    <w:rsid w:val="00F52061"/>
    <w:rsid w:val="00F547C0"/>
    <w:rsid w:val="00F61718"/>
    <w:rsid w:val="00F62A6F"/>
    <w:rsid w:val="00F6410E"/>
    <w:rsid w:val="00F64C7E"/>
    <w:rsid w:val="00F65D72"/>
    <w:rsid w:val="00F74EB6"/>
    <w:rsid w:val="00F80233"/>
    <w:rsid w:val="00F82982"/>
    <w:rsid w:val="00F850CC"/>
    <w:rsid w:val="00F90F54"/>
    <w:rsid w:val="00F91F93"/>
    <w:rsid w:val="00FA178E"/>
    <w:rsid w:val="00FA2900"/>
    <w:rsid w:val="00FA2CA5"/>
    <w:rsid w:val="00FA3463"/>
    <w:rsid w:val="00FA4209"/>
    <w:rsid w:val="00FB56E2"/>
    <w:rsid w:val="00FC1C29"/>
    <w:rsid w:val="00FC2A86"/>
    <w:rsid w:val="00FC4A94"/>
    <w:rsid w:val="00FC4C21"/>
    <w:rsid w:val="00FC5011"/>
    <w:rsid w:val="00FD119A"/>
    <w:rsid w:val="00FD4BD2"/>
    <w:rsid w:val="00FD54A5"/>
    <w:rsid w:val="00FD58BE"/>
    <w:rsid w:val="00FE6405"/>
    <w:rsid w:val="00FE6463"/>
    <w:rsid w:val="01B11599"/>
    <w:rsid w:val="0247556A"/>
    <w:rsid w:val="025A0867"/>
    <w:rsid w:val="02776188"/>
    <w:rsid w:val="04F33787"/>
    <w:rsid w:val="056326BB"/>
    <w:rsid w:val="05DC41F7"/>
    <w:rsid w:val="05E27A84"/>
    <w:rsid w:val="06AB3376"/>
    <w:rsid w:val="0719770A"/>
    <w:rsid w:val="086C5D2B"/>
    <w:rsid w:val="09615163"/>
    <w:rsid w:val="0AA9319C"/>
    <w:rsid w:val="0B2B01DF"/>
    <w:rsid w:val="0BDE2A9B"/>
    <w:rsid w:val="0C6A2581"/>
    <w:rsid w:val="0C6B752F"/>
    <w:rsid w:val="0CB90E13"/>
    <w:rsid w:val="0E49623A"/>
    <w:rsid w:val="0E562251"/>
    <w:rsid w:val="0EB9159E"/>
    <w:rsid w:val="10E42FCB"/>
    <w:rsid w:val="11335637"/>
    <w:rsid w:val="11A61AB4"/>
    <w:rsid w:val="11B42F95"/>
    <w:rsid w:val="11F528ED"/>
    <w:rsid w:val="13BF31B2"/>
    <w:rsid w:val="1427747C"/>
    <w:rsid w:val="14495172"/>
    <w:rsid w:val="1487152D"/>
    <w:rsid w:val="14CD18FF"/>
    <w:rsid w:val="15827AAD"/>
    <w:rsid w:val="163F682C"/>
    <w:rsid w:val="167F201D"/>
    <w:rsid w:val="17702456"/>
    <w:rsid w:val="177351F0"/>
    <w:rsid w:val="17AA5BEB"/>
    <w:rsid w:val="182B7E20"/>
    <w:rsid w:val="198729C4"/>
    <w:rsid w:val="1A6D7546"/>
    <w:rsid w:val="1A89276C"/>
    <w:rsid w:val="1A9B14CB"/>
    <w:rsid w:val="1ACB0200"/>
    <w:rsid w:val="1AE522AE"/>
    <w:rsid w:val="1B1A1616"/>
    <w:rsid w:val="1C843DA3"/>
    <w:rsid w:val="1C9C6EB7"/>
    <w:rsid w:val="1CE55410"/>
    <w:rsid w:val="1D440BCC"/>
    <w:rsid w:val="1E5D3CF4"/>
    <w:rsid w:val="20112FE8"/>
    <w:rsid w:val="2189476F"/>
    <w:rsid w:val="21DC4B5E"/>
    <w:rsid w:val="21FC1ED6"/>
    <w:rsid w:val="225C2514"/>
    <w:rsid w:val="22787738"/>
    <w:rsid w:val="22B83BEE"/>
    <w:rsid w:val="23FE7D27"/>
    <w:rsid w:val="25651957"/>
    <w:rsid w:val="25697422"/>
    <w:rsid w:val="25826736"/>
    <w:rsid w:val="266471EC"/>
    <w:rsid w:val="267C4F33"/>
    <w:rsid w:val="26B4291F"/>
    <w:rsid w:val="28094EEC"/>
    <w:rsid w:val="28926C90"/>
    <w:rsid w:val="28C60E75"/>
    <w:rsid w:val="2AD0584D"/>
    <w:rsid w:val="2BAC1E16"/>
    <w:rsid w:val="2C2873B0"/>
    <w:rsid w:val="2C7527A0"/>
    <w:rsid w:val="2CE13D42"/>
    <w:rsid w:val="2E13617D"/>
    <w:rsid w:val="2E862DF3"/>
    <w:rsid w:val="2FB27C17"/>
    <w:rsid w:val="323F1C36"/>
    <w:rsid w:val="32580A15"/>
    <w:rsid w:val="32794A1C"/>
    <w:rsid w:val="32AB6D05"/>
    <w:rsid w:val="32EB76C8"/>
    <w:rsid w:val="332B380F"/>
    <w:rsid w:val="35AD335B"/>
    <w:rsid w:val="35FE7713"/>
    <w:rsid w:val="36160F00"/>
    <w:rsid w:val="38627ACD"/>
    <w:rsid w:val="38CD161E"/>
    <w:rsid w:val="39537D75"/>
    <w:rsid w:val="39B23C45"/>
    <w:rsid w:val="39D52E80"/>
    <w:rsid w:val="39DC6B8B"/>
    <w:rsid w:val="3A1A2BE3"/>
    <w:rsid w:val="3A347BA7"/>
    <w:rsid w:val="3AB00F11"/>
    <w:rsid w:val="3AB85B6B"/>
    <w:rsid w:val="3B0A505B"/>
    <w:rsid w:val="3CA53E29"/>
    <w:rsid w:val="3DFA2EB5"/>
    <w:rsid w:val="3E155F41"/>
    <w:rsid w:val="3F4D720A"/>
    <w:rsid w:val="422844C0"/>
    <w:rsid w:val="42935686"/>
    <w:rsid w:val="44641089"/>
    <w:rsid w:val="446B551E"/>
    <w:rsid w:val="460A3EB2"/>
    <w:rsid w:val="46753EF3"/>
    <w:rsid w:val="46E0144A"/>
    <w:rsid w:val="48505EAA"/>
    <w:rsid w:val="4957740E"/>
    <w:rsid w:val="49D767A1"/>
    <w:rsid w:val="49ED38CE"/>
    <w:rsid w:val="4A914760"/>
    <w:rsid w:val="4B777A2F"/>
    <w:rsid w:val="4BA72CB5"/>
    <w:rsid w:val="4C341C88"/>
    <w:rsid w:val="4C68080D"/>
    <w:rsid w:val="4CEA0599"/>
    <w:rsid w:val="4D875DE8"/>
    <w:rsid w:val="4DB7412A"/>
    <w:rsid w:val="4F0F42E7"/>
    <w:rsid w:val="4F11399D"/>
    <w:rsid w:val="4F520BE1"/>
    <w:rsid w:val="4FD24B69"/>
    <w:rsid w:val="505E5526"/>
    <w:rsid w:val="53913D89"/>
    <w:rsid w:val="54921C42"/>
    <w:rsid w:val="54987ADA"/>
    <w:rsid w:val="54CC5154"/>
    <w:rsid w:val="54F63F7F"/>
    <w:rsid w:val="569A3030"/>
    <w:rsid w:val="572D7A00"/>
    <w:rsid w:val="57B7551B"/>
    <w:rsid w:val="58C25983"/>
    <w:rsid w:val="5A19067D"/>
    <w:rsid w:val="5A1A61B8"/>
    <w:rsid w:val="5BFB1E7B"/>
    <w:rsid w:val="5C7D6EC6"/>
    <w:rsid w:val="5C9D2F32"/>
    <w:rsid w:val="5D2A1CC1"/>
    <w:rsid w:val="5D35167D"/>
    <w:rsid w:val="5D4810F0"/>
    <w:rsid w:val="5D975108"/>
    <w:rsid w:val="5DD72473"/>
    <w:rsid w:val="5E3653EC"/>
    <w:rsid w:val="5EE72B8A"/>
    <w:rsid w:val="5F054F4C"/>
    <w:rsid w:val="5F49114F"/>
    <w:rsid w:val="5F8D4351"/>
    <w:rsid w:val="60954772"/>
    <w:rsid w:val="60B8658C"/>
    <w:rsid w:val="615C785F"/>
    <w:rsid w:val="61D07906"/>
    <w:rsid w:val="62467BC8"/>
    <w:rsid w:val="625B18C5"/>
    <w:rsid w:val="62D97ECA"/>
    <w:rsid w:val="6353259C"/>
    <w:rsid w:val="63696264"/>
    <w:rsid w:val="63ED0C43"/>
    <w:rsid w:val="64822B3A"/>
    <w:rsid w:val="6483068F"/>
    <w:rsid w:val="65AE7F5E"/>
    <w:rsid w:val="65DC2D1D"/>
    <w:rsid w:val="66706052"/>
    <w:rsid w:val="68126ECA"/>
    <w:rsid w:val="691E189E"/>
    <w:rsid w:val="6B73492C"/>
    <w:rsid w:val="6BF15152"/>
    <w:rsid w:val="6C123E90"/>
    <w:rsid w:val="6CC22541"/>
    <w:rsid w:val="6E654FB8"/>
    <w:rsid w:val="6ECB392F"/>
    <w:rsid w:val="6F55769C"/>
    <w:rsid w:val="6FC62348"/>
    <w:rsid w:val="6FF677BA"/>
    <w:rsid w:val="702314BE"/>
    <w:rsid w:val="71036F25"/>
    <w:rsid w:val="711E7547"/>
    <w:rsid w:val="715A4658"/>
    <w:rsid w:val="71704F8A"/>
    <w:rsid w:val="71B037A7"/>
    <w:rsid w:val="71FE2244"/>
    <w:rsid w:val="721014E8"/>
    <w:rsid w:val="72404633"/>
    <w:rsid w:val="724F0D1A"/>
    <w:rsid w:val="745668F1"/>
    <w:rsid w:val="7473646D"/>
    <w:rsid w:val="762D4ECF"/>
    <w:rsid w:val="771A5453"/>
    <w:rsid w:val="77BB487C"/>
    <w:rsid w:val="78B97428"/>
    <w:rsid w:val="79705208"/>
    <w:rsid w:val="7B1D5512"/>
    <w:rsid w:val="7B6C46EB"/>
    <w:rsid w:val="7B973168"/>
    <w:rsid w:val="7C7970C0"/>
    <w:rsid w:val="7D9F7B3D"/>
    <w:rsid w:val="7E963467"/>
    <w:rsid w:val="7EB27DCA"/>
    <w:rsid w:val="7F4A6AF1"/>
    <w:rsid w:val="7FCC5758"/>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4:docId w14:val="4D0A2AE8"/>
  <w15:docId w15:val="{332A299B-3C06-4C04-BAF0-C6F0C373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semiHidden="1"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semiHidden="1" w:qFormat="1"/>
    <w:lsdException w:name="line number" w:qFormat="1"/>
    <w:lsdException w:name="page number" w:qFormat="1"/>
    <w:lsdException w:name="List Bullet" w:qFormat="1"/>
    <w:lsdException w:name="List Number" w:qFormat="1"/>
    <w:lsdException w:name="List Bullet 2"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DengXian"/>
      <w:sz w:val="24"/>
      <w:lang w:val="en-US" w:eastAsia="en-US"/>
    </w:rPr>
  </w:style>
  <w:style w:type="paragraph" w:styleId="Heading1">
    <w:name w:val="heading 1"/>
    <w:next w:val="Normal"/>
    <w:link w:val="Heading1Char"/>
    <w:qFormat/>
    <w:pPr>
      <w:keepNext/>
      <w:spacing w:before="300" w:after="60"/>
      <w:ind w:left="450" w:hanging="450"/>
      <w:outlineLvl w:val="0"/>
    </w:pPr>
    <w:rPr>
      <w:rFonts w:ascii="Arial" w:eastAsia="DengXian" w:hAnsi="Arial"/>
      <w:b/>
      <w:kern w:val="28"/>
      <w:sz w:val="28"/>
      <w:lang w:val="en-US" w:eastAsia="en-US"/>
    </w:rPr>
  </w:style>
  <w:style w:type="paragraph" w:styleId="Heading2">
    <w:name w:val="heading 2"/>
    <w:next w:val="Normal"/>
    <w:qFormat/>
    <w:pPr>
      <w:keepNext/>
      <w:spacing w:before="300" w:after="60"/>
      <w:ind w:left="630" w:hanging="630"/>
      <w:outlineLvl w:val="1"/>
    </w:pPr>
    <w:rPr>
      <w:rFonts w:ascii="Arial" w:eastAsia="DengXian" w:hAnsi="Arial"/>
      <w:b/>
      <w:sz w:val="26"/>
      <w:lang w:val="en-US" w:eastAsia="en-US"/>
    </w:rPr>
  </w:style>
  <w:style w:type="paragraph" w:styleId="Heading3">
    <w:name w:val="heading 3"/>
    <w:next w:val="Normal"/>
    <w:qFormat/>
    <w:pPr>
      <w:keepNext/>
      <w:spacing w:before="240" w:after="60"/>
      <w:ind w:left="720" w:hanging="720"/>
      <w:outlineLvl w:val="2"/>
    </w:pPr>
    <w:rPr>
      <w:rFonts w:ascii="Arial" w:eastAsia="DengXian"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spacing w:before="60" w:after="20"/>
    </w:pPr>
    <w:rPr>
      <w:rFonts w:eastAsia="DengXian"/>
      <w:sz w:val="24"/>
      <w:lang w:val="en-US" w:eastAsia="en-US"/>
    </w:rPr>
  </w:style>
  <w:style w:type="paragraph" w:styleId="ListBullet">
    <w:name w:val="List Bullet"/>
    <w:qFormat/>
    <w:pPr>
      <w:numPr>
        <w:numId w:val="2"/>
      </w:numPr>
      <w:spacing w:before="60" w:after="20"/>
    </w:pPr>
    <w:rPr>
      <w:rFonts w:eastAsia="DengXian"/>
      <w:sz w:val="24"/>
      <w:lang w:val="en-US" w:eastAsia="en-US"/>
    </w:rPr>
  </w:style>
  <w:style w:type="paragraph" w:styleId="CommentText">
    <w:name w:val="annotation text"/>
    <w:basedOn w:val="Normal"/>
    <w:semiHidden/>
    <w:qFormat/>
    <w:rPr>
      <w:sz w:val="20"/>
    </w:rPr>
  </w:style>
  <w:style w:type="paragraph" w:styleId="BodyText">
    <w:name w:val="Body Text"/>
    <w:basedOn w:val="Normal"/>
    <w:link w:val="BodyTextChar"/>
    <w:uiPriority w:val="1"/>
    <w:qFormat/>
    <w:pPr>
      <w:widowControl w:val="0"/>
      <w:autoSpaceDE w:val="0"/>
      <w:autoSpaceDN w:val="0"/>
      <w:spacing w:before="0"/>
    </w:pPr>
    <w:rPr>
      <w:rFonts w:ascii="Arial" w:eastAsia="Arial" w:hAnsi="Arial" w:cs="Arial"/>
      <w:sz w:val="20"/>
    </w:rPr>
  </w:style>
  <w:style w:type="paragraph" w:styleId="ListBullet2">
    <w:name w:val="List Bullet 2"/>
    <w:qFormat/>
    <w:pPr>
      <w:numPr>
        <w:numId w:val="3"/>
      </w:numPr>
      <w:tabs>
        <w:tab w:val="clear" w:pos="360"/>
        <w:tab w:val="left" w:pos="810"/>
      </w:tabs>
      <w:spacing w:before="60" w:after="20"/>
      <w:ind w:left="806"/>
    </w:pPr>
    <w:rPr>
      <w:rFonts w:eastAsia="DengXian"/>
      <w:sz w:val="24"/>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pBdr>
        <w:top w:val="single" w:sz="2" w:space="1" w:color="auto"/>
      </w:pBdr>
      <w:tabs>
        <w:tab w:val="left" w:pos="3600"/>
        <w:tab w:val="right" w:pos="8640"/>
      </w:tabs>
      <w:spacing w:before="200"/>
    </w:pPr>
    <w:rPr>
      <w:rFonts w:eastAsia="Times New Roman"/>
      <w:sz w:val="20"/>
    </w:rPr>
  </w:style>
  <w:style w:type="paragraph" w:styleId="Header">
    <w:name w:val="header"/>
    <w:basedOn w:val="Normal"/>
    <w:link w:val="HeaderChar"/>
    <w:uiPriority w:val="99"/>
    <w:qFormat/>
    <w:pPr>
      <w:tabs>
        <w:tab w:val="center" w:pos="4320"/>
        <w:tab w:val="right" w:pos="8640"/>
      </w:tabs>
    </w:pPr>
  </w:style>
  <w:style w:type="paragraph" w:styleId="FootnoteText">
    <w:name w:val="footnote text"/>
    <w:basedOn w:val="Normal"/>
    <w:link w:val="FootnoteTextChar"/>
    <w:uiPriority w:val="99"/>
    <w:qFormat/>
    <w:pPr>
      <w:snapToGrid w:val="0"/>
    </w:pPr>
    <w:rPr>
      <w:sz w:val="18"/>
      <w:szCs w:val="18"/>
    </w:rPr>
  </w:style>
  <w:style w:type="paragraph" w:styleId="CommentSubject">
    <w:name w:val="annotation subject"/>
    <w:basedOn w:val="CommentText"/>
    <w:next w:val="CommentText"/>
    <w:semiHidden/>
    <w:qFormat/>
    <w:rPr>
      <w:b/>
      <w:bCs/>
    </w:rPr>
  </w:style>
  <w:style w:type="character" w:styleId="PageNumber">
    <w:name w:val="page number"/>
    <w:qFormat/>
  </w:style>
  <w:style w:type="character" w:styleId="FollowedHyperlink">
    <w:name w:val="FollowedHyperlink"/>
    <w:qFormat/>
    <w:rPr>
      <w:color w:val="800080"/>
      <w:u w:val="single"/>
    </w:rPr>
  </w:style>
  <w:style w:type="character" w:styleId="LineNumber">
    <w:name w:val="line number"/>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uiPriority w:val="99"/>
    <w:qFormat/>
    <w:rPr>
      <w:vertAlign w:val="superscript"/>
    </w:rPr>
  </w:style>
  <w:style w:type="character" w:customStyle="1" w:styleId="BodyTextChar">
    <w:name w:val="Body Text Char"/>
    <w:link w:val="BodyText"/>
    <w:uiPriority w:val="1"/>
    <w:qFormat/>
    <w:rPr>
      <w:rFonts w:ascii="Arial" w:eastAsia="Arial" w:hAnsi="Arial" w:cs="Arial"/>
      <w:lang w:val="en-US" w:eastAsia="en-US"/>
    </w:rPr>
  </w:style>
  <w:style w:type="character" w:customStyle="1" w:styleId="FooterChar">
    <w:name w:val="Footer Char"/>
    <w:link w:val="Footer"/>
    <w:uiPriority w:val="99"/>
    <w:qFormat/>
    <w:rPr>
      <w:rFonts w:ascii="Times New Roman" w:eastAsia="Times New Roman" w:hAnsi="Times New Roman"/>
      <w:lang w:eastAsia="en-US"/>
    </w:rPr>
  </w:style>
  <w:style w:type="character" w:customStyle="1" w:styleId="HeaderChar">
    <w:name w:val="Header Char"/>
    <w:link w:val="Header"/>
    <w:uiPriority w:val="99"/>
    <w:qFormat/>
    <w:rPr>
      <w:rFonts w:ascii="Times New Roman" w:hAnsi="Times New Roman"/>
      <w:sz w:val="24"/>
      <w:lang w:eastAsia="en-US"/>
    </w:rPr>
  </w:style>
  <w:style w:type="character" w:customStyle="1" w:styleId="FootnoteTextChar">
    <w:name w:val="Footnote Text Char"/>
    <w:link w:val="FootnoteText"/>
    <w:uiPriority w:val="99"/>
    <w:qFormat/>
    <w:rPr>
      <w:rFonts w:ascii="Times New Roman" w:hAnsi="Times New Roman"/>
      <w:sz w:val="18"/>
      <w:szCs w:val="18"/>
      <w:lang w:eastAsia="en-US"/>
    </w:rPr>
  </w:style>
  <w:style w:type="paragraph" w:customStyle="1" w:styleId="Documenttitle">
    <w:name w:val="Document title"/>
    <w:basedOn w:val="Normal"/>
    <w:qFormat/>
    <w:pPr>
      <w:spacing w:after="280"/>
      <w:jc w:val="center"/>
    </w:pPr>
    <w:rPr>
      <w:rFonts w:ascii="Arial" w:hAnsi="Arial"/>
      <w:b/>
      <w:sz w:val="32"/>
    </w:rPr>
  </w:style>
  <w:style w:type="paragraph" w:styleId="ListParagraph">
    <w:name w:val="List Paragraph"/>
    <w:basedOn w:val="Normal"/>
    <w:link w:val="ListParagraphChar"/>
    <w:uiPriority w:val="34"/>
    <w:qFormat/>
    <w:pPr>
      <w:ind w:firstLineChars="200" w:firstLine="420"/>
    </w:pPr>
    <w:rPr>
      <w:rFonts w:eastAsia="SimSun"/>
    </w:rPr>
  </w:style>
  <w:style w:type="character" w:customStyle="1" w:styleId="ListParagraphChar">
    <w:name w:val="List Paragraph Char"/>
    <w:link w:val="ListParagraph"/>
    <w:uiPriority w:val="34"/>
    <w:qFormat/>
    <w:locked/>
    <w:rPr>
      <w:rFonts w:ascii="Times New Roman" w:eastAsia="SimSun" w:hAnsi="Times New Roman"/>
      <w:sz w:val="24"/>
      <w:lang w:eastAsia="en-US"/>
    </w:rPr>
  </w:style>
  <w:style w:type="character" w:customStyle="1" w:styleId="1">
    <w:name w:val="未处理的提及1"/>
    <w:uiPriority w:val="99"/>
    <w:unhideWhenUsed/>
    <w:qFormat/>
    <w:rPr>
      <w:color w:val="605E5C"/>
      <w:shd w:val="clear" w:color="auto" w:fill="E1DFDD"/>
    </w:rPr>
  </w:style>
  <w:style w:type="paragraph" w:customStyle="1" w:styleId="BlockLabelBeforeTable">
    <w:name w:val="Block Label Before Table"/>
    <w:basedOn w:val="BlockLabel"/>
    <w:next w:val="Normal"/>
    <w:qFormat/>
    <w:pPr>
      <w:spacing w:after="240"/>
    </w:pPr>
  </w:style>
  <w:style w:type="paragraph" w:customStyle="1" w:styleId="BlockLabel">
    <w:name w:val="Block Label"/>
    <w:basedOn w:val="Normal"/>
    <w:next w:val="Normal"/>
    <w:qFormat/>
    <w:pPr>
      <w:keepNext/>
      <w:spacing w:before="160"/>
    </w:pPr>
    <w:rPr>
      <w:b/>
      <w:snapToGrid w:val="0"/>
    </w:rPr>
  </w:style>
  <w:style w:type="paragraph" w:customStyle="1" w:styleId="TableHeading">
    <w:name w:val="Table Heading"/>
    <w:basedOn w:val="TableText"/>
    <w:next w:val="TableText"/>
    <w:qFormat/>
    <w:pPr>
      <w:spacing w:before="60" w:after="60"/>
    </w:pPr>
    <w:rPr>
      <w:b/>
      <w:iCs w:val="0"/>
      <w:snapToGrid w:val="0"/>
      <w:kern w:val="28"/>
      <w:lang w:eastAsia="en-GB"/>
    </w:rPr>
  </w:style>
  <w:style w:type="paragraph" w:customStyle="1" w:styleId="TableText">
    <w:name w:val="Table Text"/>
    <w:basedOn w:val="Normal"/>
    <w:qFormat/>
    <w:pPr>
      <w:spacing w:before="40" w:after="40"/>
    </w:pPr>
    <w:rPr>
      <w:iCs/>
      <w:sz w:val="19"/>
    </w:rPr>
  </w:style>
  <w:style w:type="paragraph" w:customStyle="1" w:styleId="TableParagraph">
    <w:name w:val="Table Paragraph"/>
    <w:basedOn w:val="Normal"/>
    <w:uiPriority w:val="1"/>
    <w:qFormat/>
    <w:pPr>
      <w:widowControl w:val="0"/>
      <w:autoSpaceDE w:val="0"/>
      <w:autoSpaceDN w:val="0"/>
      <w:spacing w:before="0" w:line="163" w:lineRule="exact"/>
      <w:ind w:left="107"/>
    </w:pPr>
    <w:rPr>
      <w:rFonts w:ascii="Arial" w:eastAsia="Arial" w:hAnsi="Arial" w:cs="Arial"/>
      <w:sz w:val="22"/>
      <w:szCs w:val="22"/>
    </w:rPr>
  </w:style>
  <w:style w:type="paragraph" w:customStyle="1" w:styleId="Revision1">
    <w:name w:val="Revision1"/>
    <w:uiPriority w:val="99"/>
    <w:unhideWhenUsed/>
    <w:qFormat/>
    <w:rPr>
      <w:rFonts w:eastAsia="DengXian"/>
      <w:sz w:val="24"/>
      <w:lang w:val="en-US" w:eastAsia="en-US"/>
    </w:rPr>
  </w:style>
  <w:style w:type="table" w:customStyle="1" w:styleId="GridTable1Light-Accent31">
    <w:name w:val="Grid Table 1 Light - Accent 31"/>
    <w:basedOn w:val="TableNorma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top w:val="nil"/>
          <w:left w:val="nil"/>
          <w:bottom w:val="single" w:sz="12" w:space="0" w:color="C9C9C9"/>
          <w:right w:val="nil"/>
          <w:insideH w:val="nil"/>
          <w:insideV w:val="nil"/>
          <w:tl2br w:val="nil"/>
          <w:tr2bl w:val="nil"/>
        </w:tcBorders>
      </w:tcPr>
    </w:tblStylePr>
    <w:tblStylePr w:type="lastRow">
      <w:rPr>
        <w:b/>
        <w:bCs/>
      </w:rPr>
      <w:tblPr/>
      <w:tcPr>
        <w:tcBorders>
          <w:top w:val="double" w:sz="2" w:space="0" w:color="C9C9C9"/>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4427BD"/>
    <w:rPr>
      <w:rFonts w:ascii="Arial" w:eastAsia="DengXian" w:hAnsi="Arial"/>
      <w:b/>
      <w:kern w:val="28"/>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footer" Target="footer3.xml"/><Relationship Id="rId21" Type="http://schemas.openxmlformats.org/officeDocument/2006/relationships/image" Target="media/image12.wmf"/><Relationship Id="rId34" Type="http://schemas.openxmlformats.org/officeDocument/2006/relationships/header" Target="header1.xml"/><Relationship Id="rId42" Type="http://schemas.openxmlformats.org/officeDocument/2006/relationships/customXml" Target="../customXml/item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o20022.org/documents/general/MessageTransportModes.xls" TargetMode="Externa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footer" Target="footer2.xm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footer" Target="footer1.xml"/><Relationship Id="rId10" Type="http://schemas.openxmlformats.org/officeDocument/2006/relationships/hyperlink" Target="http://www.iso20022.org/documents/general/ISO20022_MasterRules.ZIP" TargetMode="Externa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iso20022.org/documents/general/ISO20022_MasterRules.ZIP"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header" Target="header2.xml"/><Relationship Id="rId43" Type="http://schemas.openxmlformats.org/officeDocument/2006/relationships/customXml" Target="../customXml/item2.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header" Target="header3.xml"/><Relationship Id="rId20" Type="http://schemas.openxmlformats.org/officeDocument/2006/relationships/image" Target="media/image11.wmf"/><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23B306151754A8F224C6C70B1D2A8" ma:contentTypeVersion="15" ma:contentTypeDescription="Create a new document." ma:contentTypeScope="" ma:versionID="04fc67a9e5cbbeae07eb3f836074e0a4">
  <xsd:schema xmlns:xsd="http://www.w3.org/2001/XMLSchema" xmlns:xs="http://www.w3.org/2001/XMLSchema" xmlns:p="http://schemas.microsoft.com/office/2006/metadata/properties" xmlns:ns2="806285ac-449a-4fb1-8311-58d88e150cc7" xmlns:ns3="ef09b574-bd9b-422a-af80-d4220846d196" targetNamespace="http://schemas.microsoft.com/office/2006/metadata/properties" ma:root="true" ma:fieldsID="e3bc72996f00fd76f41227cbe75de890" ns2:_="" ns3:_="">
    <xsd:import namespace="806285ac-449a-4fb1-8311-58d88e150cc7"/>
    <xsd:import namespace="ef09b574-bd9b-422a-af80-d4220846d1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09b574-bd9b-422a-af80-d4220846d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MSKTH6SNCJSU-1733716329-23422</_dlc_DocId>
    <_dlc_DocIdUrl xmlns="806285ac-449a-4fb1-8311-58d88e150cc7">
      <Url>https://swiftcorp.sharepoint.com/sites/ps-ow-standards team/_layouts/15/DocIdRedir.aspx?ID=MSKTH6SNCJSU-1733716329-23422</Url>
      <Description>MSKTH6SNCJSU-1733716329-23422</Description>
    </_dlc_DocIdUrl>
    <lcf76f155ced4ddcb4097134ff3c332f xmlns="ef09b574-bd9b-422a-af80-d4220846d196">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B99B5D22-3CEE-47E5-BD0B-25BFB683C0E2}"/>
</file>

<file path=customXml/itemProps2.xml><?xml version="1.0" encoding="utf-8"?>
<ds:datastoreItem xmlns:ds="http://schemas.openxmlformats.org/officeDocument/2006/customXml" ds:itemID="{AFBB4A43-3FF7-4F4F-B887-7E8E7DA18AB9}"/>
</file>

<file path=customXml/itemProps3.xml><?xml version="1.0" encoding="utf-8"?>
<ds:datastoreItem xmlns:ds="http://schemas.openxmlformats.org/officeDocument/2006/customXml" ds:itemID="{B59D8C46-9DA0-468D-B7AD-C15F32002CC6}"/>
</file>

<file path=customXml/itemProps4.xml><?xml version="1.0" encoding="utf-8"?>
<ds:datastoreItem xmlns:ds="http://schemas.openxmlformats.org/officeDocument/2006/customXml" ds:itemID="{FEF8D36E-4F3A-4FBC-A657-C3047B7AFF31}"/>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7249</Words>
  <Characters>41323</Characters>
  <Application>Microsoft Office Word</Application>
  <DocSecurity>0</DocSecurity>
  <Lines>344</Lines>
  <Paragraphs>96</Paragraphs>
  <ScaleCrop>false</ScaleCrop>
  <Company>ISO20022</Company>
  <LinksUpToDate>false</LinksUpToDate>
  <CharactersWithSpaces>48476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BJ219 - Documentary Credit</dc:subject>
  <dc:creator>ISO20022RA</dc:creator>
  <cp:lastModifiedBy>Vincent</cp:lastModifiedBy>
  <cp:revision>2</cp:revision>
  <cp:lastPrinted>2024-07-04T03:04:00Z</cp:lastPrinted>
  <dcterms:created xsi:type="dcterms:W3CDTF">2024-07-31T09:14:00Z</dcterms:created>
  <dcterms:modified xsi:type="dcterms:W3CDTF">2024-07-31T09:14:00Z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E2FF24CF6E8845E8B1A3D0191A518B3D_13</vt:lpwstr>
  </property>
  <property fmtid="{D5CDD505-2E9C-101B-9397-08002B2CF9AE}" pid="4" name="MSIP_Label_4868b825-edee-44ac-b7a2-e857f0213f31_Enabled">
    <vt:lpwstr>true</vt:lpwstr>
  </property>
  <property fmtid="{D5CDD505-2E9C-101B-9397-08002B2CF9AE}" pid="5" name="MSIP_Label_4868b825-edee-44ac-b7a2-e857f0213f31_SetDate">
    <vt:lpwstr>2021-10-12T08:44:57Z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77b74250-d097-4b91-a5d0-6ee753a717ea</vt:lpwstr>
  </property>
  <property fmtid="{D5CDD505-2E9C-101B-9397-08002B2CF9AE}" pid="10" name="MSIP_Label_4868b825-edee-44ac-b7a2-e857f0213f31_ContentBits">
    <vt:lpwstr>0</vt:lpwstr>
  </property>
  <property fmtid="{D5CDD505-2E9C-101B-9397-08002B2CF9AE}" pid="11" name="MediaServiceImageTags">
    <vt:lpwstr/>
  </property>
  <property fmtid="{D5CDD505-2E9C-101B-9397-08002B2CF9AE}" pid="12" name="ContentTypeId">
    <vt:lpwstr>0x01010018D23B306151754A8F224C6C70B1D2A8</vt:lpwstr>
  </property>
  <property fmtid="{D5CDD505-2E9C-101B-9397-08002B2CF9AE}" pid="13" name="_dlc_DocIdItemGuid">
    <vt:lpwstr>4eda776b-b5b9-496e-8980-5ca4b425f687</vt:lpwstr>
  </property>
</Properties>
</file>