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422EA" w14:textId="77777777" w:rsidR="00865C2F" w:rsidRPr="00B5342A" w:rsidRDefault="00865C2F" w:rsidP="005D2709">
      <w:pPr>
        <w:suppressLineNumbers/>
        <w:jc w:val="center"/>
        <w:rPr>
          <w:b/>
          <w:smallCaps/>
          <w:szCs w:val="24"/>
          <w:lang w:val="en-GB"/>
        </w:rPr>
      </w:pPr>
      <w:r w:rsidRPr="00B5342A">
        <w:rPr>
          <w:b/>
          <w:smallCaps/>
          <w:szCs w:val="24"/>
          <w:lang w:val="en-GB"/>
        </w:rPr>
        <w:t>Business Justification</w:t>
      </w:r>
    </w:p>
    <w:p w14:paraId="5AF422EB" w14:textId="77777777" w:rsidR="00F91F93" w:rsidRPr="00B5342A" w:rsidRDefault="00865C2F" w:rsidP="005D2709">
      <w:pPr>
        <w:suppressLineNumbers/>
        <w:jc w:val="center"/>
        <w:rPr>
          <w:b/>
          <w:smallCaps/>
          <w:szCs w:val="24"/>
          <w:lang w:val="en-GB"/>
        </w:rPr>
      </w:pPr>
      <w:r w:rsidRPr="00B5342A">
        <w:rPr>
          <w:b/>
          <w:smallCaps/>
          <w:szCs w:val="24"/>
          <w:lang w:val="en-GB"/>
        </w:rPr>
        <w:t xml:space="preserve">for the </w:t>
      </w:r>
      <w:r w:rsidR="0011751D" w:rsidRPr="00B5342A">
        <w:rPr>
          <w:b/>
          <w:smallCaps/>
          <w:szCs w:val="24"/>
          <w:lang w:val="en-GB"/>
        </w:rPr>
        <w:t xml:space="preserve">development </w:t>
      </w:r>
      <w:r w:rsidRPr="00B5342A">
        <w:rPr>
          <w:b/>
          <w:smallCaps/>
          <w:szCs w:val="24"/>
          <w:lang w:val="en-GB"/>
        </w:rPr>
        <w:t xml:space="preserve">of </w:t>
      </w:r>
      <w:r w:rsidR="0011751D" w:rsidRPr="00B5342A">
        <w:rPr>
          <w:b/>
          <w:smallCaps/>
          <w:szCs w:val="24"/>
          <w:lang w:val="en-GB"/>
        </w:rPr>
        <w:t>new</w:t>
      </w:r>
      <w:r w:rsidRPr="00B5342A">
        <w:rPr>
          <w:b/>
          <w:smallCaps/>
          <w:szCs w:val="24"/>
          <w:lang w:val="en-GB"/>
        </w:rPr>
        <w:t xml:space="preserve"> ISO 20022 financial repository</w:t>
      </w:r>
      <w:r w:rsidR="0011751D" w:rsidRPr="00B5342A">
        <w:rPr>
          <w:b/>
          <w:smallCaps/>
          <w:szCs w:val="24"/>
          <w:lang w:val="en-GB"/>
        </w:rPr>
        <w:t xml:space="preserve"> items</w:t>
      </w:r>
    </w:p>
    <w:p w14:paraId="5AF422ED" w14:textId="77777777" w:rsidR="00195C38" w:rsidRPr="00B5342A" w:rsidRDefault="00195C38" w:rsidP="00E63785">
      <w:pPr>
        <w:rPr>
          <w:lang w:val="en-GB"/>
        </w:rPr>
      </w:pPr>
    </w:p>
    <w:p w14:paraId="5AF422EE" w14:textId="77777777" w:rsidR="00865C2F" w:rsidRPr="00B5342A" w:rsidRDefault="00D123C1" w:rsidP="00B90F41">
      <w:pPr>
        <w:pStyle w:val="Heading1"/>
      </w:pPr>
      <w:r w:rsidRPr="00B5342A">
        <w:t>Name of the request:</w:t>
      </w:r>
    </w:p>
    <w:p w14:paraId="5AF422EF" w14:textId="465C1AE6" w:rsidR="007B26AA" w:rsidRPr="00B5342A" w:rsidRDefault="00E63785" w:rsidP="00E63785">
      <w:pPr>
        <w:rPr>
          <w:lang w:val="en-GB"/>
        </w:rPr>
      </w:pPr>
      <w:r w:rsidRPr="00B5342A">
        <w:rPr>
          <w:lang w:val="en-GB"/>
        </w:rPr>
        <w:t xml:space="preserve">Financial </w:t>
      </w:r>
      <w:r w:rsidR="00E60F92" w:rsidRPr="00B5342A">
        <w:rPr>
          <w:lang w:val="en-GB"/>
        </w:rPr>
        <w:t>instruments and transactions</w:t>
      </w:r>
      <w:r w:rsidRPr="00B5342A">
        <w:rPr>
          <w:lang w:val="en-GB"/>
        </w:rPr>
        <w:t xml:space="preserve"> </w:t>
      </w:r>
      <w:r w:rsidR="00CC6034" w:rsidRPr="00B5342A">
        <w:rPr>
          <w:lang w:val="en-GB"/>
        </w:rPr>
        <w:t>regulatory reporting</w:t>
      </w:r>
    </w:p>
    <w:p w14:paraId="5AF422F0" w14:textId="589CFC12" w:rsidR="00577BCC" w:rsidRPr="00B5342A" w:rsidRDefault="00577BCC" w:rsidP="00B90F41">
      <w:pPr>
        <w:pStyle w:val="Heading1"/>
      </w:pPr>
      <w:r w:rsidRPr="00B5342A">
        <w:t xml:space="preserve">Submitting </w:t>
      </w:r>
      <w:r w:rsidR="001F7568" w:rsidRPr="00B5342A">
        <w:t>organisation</w:t>
      </w:r>
      <w:r w:rsidRPr="00B5342A">
        <w:t>:</w:t>
      </w:r>
    </w:p>
    <w:p w14:paraId="5AF422F1" w14:textId="77777777" w:rsidR="00971842" w:rsidRPr="00B5342A" w:rsidRDefault="00971842" w:rsidP="00E63785">
      <w:pPr>
        <w:rPr>
          <w:szCs w:val="22"/>
          <w:lang w:val="en-GB"/>
        </w:rPr>
      </w:pPr>
      <w:r w:rsidRPr="00B5342A">
        <w:rPr>
          <w:szCs w:val="22"/>
          <w:lang w:val="en-GB"/>
        </w:rPr>
        <w:t>European Securities and Markets Authority (ESMA)</w:t>
      </w:r>
    </w:p>
    <w:p w14:paraId="5AF422F2" w14:textId="77777777" w:rsidR="00971842" w:rsidRPr="00B5342A" w:rsidRDefault="00971842" w:rsidP="00E63785">
      <w:pPr>
        <w:rPr>
          <w:lang w:val="en-GB"/>
        </w:rPr>
      </w:pPr>
      <w:r w:rsidRPr="00B5342A">
        <w:rPr>
          <w:lang w:val="en-GB"/>
        </w:rPr>
        <w:t>103, rue de Grenelle</w:t>
      </w:r>
    </w:p>
    <w:p w14:paraId="5AF422F3" w14:textId="77777777" w:rsidR="00971842" w:rsidRPr="00B5342A" w:rsidRDefault="00971842" w:rsidP="00E63785">
      <w:pPr>
        <w:rPr>
          <w:lang w:val="en-GB"/>
        </w:rPr>
      </w:pPr>
      <w:r w:rsidRPr="00B5342A">
        <w:rPr>
          <w:lang w:val="en-GB"/>
        </w:rPr>
        <w:t>75007 Paris</w:t>
      </w:r>
    </w:p>
    <w:p w14:paraId="5AF422F5" w14:textId="3576FE29" w:rsidR="00971842" w:rsidRPr="00B5342A" w:rsidRDefault="00971842" w:rsidP="00BF104F">
      <w:pPr>
        <w:rPr>
          <w:lang w:val="en-GB"/>
        </w:rPr>
      </w:pPr>
      <w:r w:rsidRPr="00B5342A">
        <w:rPr>
          <w:lang w:val="en-GB"/>
        </w:rPr>
        <w:t>France</w:t>
      </w:r>
    </w:p>
    <w:p w14:paraId="17CDDC72" w14:textId="77777777" w:rsidR="00BF104F" w:rsidRPr="00B5342A" w:rsidRDefault="00BF104F">
      <w:pPr>
        <w:widowControl/>
        <w:spacing w:before="0" w:after="0" w:afterAutospacing="0"/>
        <w:rPr>
          <w:b/>
          <w:noProof/>
          <w:kern w:val="28"/>
          <w:lang w:val="en-GB"/>
        </w:rPr>
      </w:pPr>
      <w:r w:rsidRPr="00891D64">
        <w:rPr>
          <w:lang w:val="en-GB"/>
        </w:rPr>
        <w:br w:type="page"/>
      </w:r>
    </w:p>
    <w:p w14:paraId="5AF422F6" w14:textId="31013EAA" w:rsidR="003304AE" w:rsidRPr="00B5342A" w:rsidRDefault="00865C2F" w:rsidP="00B90F41">
      <w:pPr>
        <w:pStyle w:val="Heading1"/>
      </w:pPr>
      <w:r w:rsidRPr="00B5342A">
        <w:lastRenderedPageBreak/>
        <w:t xml:space="preserve">Scope of the </w:t>
      </w:r>
      <w:r w:rsidR="008A7F65" w:rsidRPr="00B5342A">
        <w:t>new development</w:t>
      </w:r>
      <w:r w:rsidRPr="00B5342A">
        <w:t>:</w:t>
      </w:r>
      <w:r w:rsidR="003C1216" w:rsidRPr="00B5342A">
        <w:t xml:space="preserve"> </w:t>
      </w:r>
    </w:p>
    <w:p w14:paraId="5AF422F7" w14:textId="38281288" w:rsidR="00E63785" w:rsidRPr="00B5342A" w:rsidRDefault="00D47170" w:rsidP="00D47170">
      <w:pPr>
        <w:rPr>
          <w:lang w:val="en-GB"/>
        </w:rPr>
      </w:pPr>
      <w:r w:rsidRPr="00B5342A">
        <w:rPr>
          <w:lang w:val="en-GB"/>
        </w:rPr>
        <w:t>T</w:t>
      </w:r>
      <w:r w:rsidR="00B90F41" w:rsidRPr="00B5342A">
        <w:rPr>
          <w:lang w:val="en-GB"/>
        </w:rPr>
        <w:t xml:space="preserve">he </w:t>
      </w:r>
      <w:r w:rsidR="00E63785" w:rsidRPr="00B5342A">
        <w:rPr>
          <w:lang w:val="en-GB"/>
        </w:rPr>
        <w:t>Directive 2014/65/EU of the European Parliament and of the Council on markets in financial instruments and amending Directive 2002/92/EC and Directive 2011/61/EU</w:t>
      </w:r>
      <w:r w:rsidR="00B90F41" w:rsidRPr="00B5342A">
        <w:rPr>
          <w:lang w:val="en-GB"/>
        </w:rPr>
        <w:t xml:space="preserve"> (MiFID II)</w:t>
      </w:r>
      <w:r w:rsidRPr="00B5342A">
        <w:rPr>
          <w:lang w:val="en-GB"/>
        </w:rPr>
        <w:t xml:space="preserve"> and the </w:t>
      </w:r>
      <w:r w:rsidR="00E63785" w:rsidRPr="00B5342A">
        <w:rPr>
          <w:lang w:val="en-GB"/>
        </w:rPr>
        <w:t>Regulation (EU) No 600/2014 of the European Parliament and of the Council on markets in financial instruments and amending Regulation (EU) No 648/2012</w:t>
      </w:r>
      <w:r w:rsidRPr="00B5342A">
        <w:rPr>
          <w:lang w:val="en-GB"/>
        </w:rPr>
        <w:t xml:space="preserve"> (MiFIR) require ESMA to develop Regulatory Technical Standards (RTS) and Implementing Technical Standards (ITS)</w:t>
      </w:r>
      <w:r w:rsidR="00500385" w:rsidRPr="00B5342A">
        <w:rPr>
          <w:lang w:val="en-GB"/>
        </w:rPr>
        <w:t xml:space="preserve"> detailing data reporting requirements</w:t>
      </w:r>
      <w:r w:rsidRPr="00B5342A">
        <w:rPr>
          <w:lang w:val="en-GB"/>
        </w:rPr>
        <w:t>.</w:t>
      </w:r>
    </w:p>
    <w:p w14:paraId="0BE8E564" w14:textId="47DAE065" w:rsidR="00823FFF" w:rsidRPr="00B5342A" w:rsidRDefault="000928F9" w:rsidP="000928F9">
      <w:pPr>
        <w:rPr>
          <w:szCs w:val="24"/>
          <w:lang w:val="en-GB"/>
        </w:rPr>
      </w:pPr>
      <w:r w:rsidRPr="00B5342A">
        <w:rPr>
          <w:lang w:val="en-GB"/>
        </w:rPr>
        <w:t>The Regulation (EU) No 648/2012 of the European Parliament and of the Council of 4 July 2012 on OTC derivatives, central counterparties and trade repositories (EMIR) requires ESMA to develop Regulatory Technical Standards (RTS) and Implementing Technical Standards (ITS), in particular on operational standards for the access to information by relevant authorities.</w:t>
      </w:r>
    </w:p>
    <w:p w14:paraId="5AF422F8" w14:textId="32DF6B71" w:rsidR="00D47170" w:rsidRPr="00B5342A" w:rsidRDefault="00D47170" w:rsidP="003304AE">
      <w:pPr>
        <w:rPr>
          <w:lang w:val="en-GB"/>
        </w:rPr>
      </w:pPr>
      <w:r w:rsidRPr="00B5342A">
        <w:rPr>
          <w:lang w:val="en-GB"/>
        </w:rPr>
        <w:t xml:space="preserve">The </w:t>
      </w:r>
      <w:r w:rsidR="00ED4FE2" w:rsidRPr="00B5342A">
        <w:rPr>
          <w:lang w:val="en-GB"/>
        </w:rPr>
        <w:t xml:space="preserve">main </w:t>
      </w:r>
      <w:r w:rsidRPr="00B5342A">
        <w:rPr>
          <w:lang w:val="en-GB"/>
        </w:rPr>
        <w:t xml:space="preserve">objectives </w:t>
      </w:r>
      <w:r w:rsidR="003366E1" w:rsidRPr="00B5342A">
        <w:rPr>
          <w:lang w:val="en-GB"/>
        </w:rPr>
        <w:t>related to</w:t>
      </w:r>
      <w:r w:rsidR="00D32C8B" w:rsidRPr="00B5342A">
        <w:rPr>
          <w:lang w:val="en-GB"/>
        </w:rPr>
        <w:t xml:space="preserve"> regulatory reporting</w:t>
      </w:r>
      <w:r w:rsidR="00E60F92" w:rsidRPr="00B5342A">
        <w:rPr>
          <w:lang w:val="en-GB"/>
        </w:rPr>
        <w:t xml:space="preserve"> and disclosure</w:t>
      </w:r>
      <w:r w:rsidR="00D32C8B" w:rsidRPr="00B5342A">
        <w:rPr>
          <w:lang w:val="en-GB"/>
        </w:rPr>
        <w:t xml:space="preserve"> </w:t>
      </w:r>
      <w:r w:rsidR="003366E1" w:rsidRPr="00B5342A">
        <w:rPr>
          <w:lang w:val="en-GB"/>
        </w:rPr>
        <w:t xml:space="preserve">requirements </w:t>
      </w:r>
      <w:r w:rsidR="00D32C8B" w:rsidRPr="00B5342A">
        <w:rPr>
          <w:lang w:val="en-GB"/>
        </w:rPr>
        <w:t xml:space="preserve">defined in </w:t>
      </w:r>
      <w:r w:rsidR="00ED4FE2" w:rsidRPr="00B5342A">
        <w:rPr>
          <w:lang w:val="en-GB"/>
        </w:rPr>
        <w:t>the Markets in Financial Instruments Directive (</w:t>
      </w:r>
      <w:r w:rsidRPr="00B5342A">
        <w:rPr>
          <w:lang w:val="en-GB"/>
        </w:rPr>
        <w:t>MiFID II</w:t>
      </w:r>
      <w:r w:rsidR="00ED4FE2" w:rsidRPr="00B5342A">
        <w:rPr>
          <w:lang w:val="en-GB"/>
        </w:rPr>
        <w:t>)</w:t>
      </w:r>
      <w:r w:rsidR="00F40106" w:rsidRPr="00B5342A">
        <w:rPr>
          <w:lang w:val="en-GB"/>
        </w:rPr>
        <w:t>,</w:t>
      </w:r>
      <w:r w:rsidRPr="00B5342A">
        <w:rPr>
          <w:lang w:val="en-GB"/>
        </w:rPr>
        <w:t xml:space="preserve"> </w:t>
      </w:r>
      <w:r w:rsidR="00ED4FE2" w:rsidRPr="00B5342A">
        <w:rPr>
          <w:lang w:val="en-GB"/>
        </w:rPr>
        <w:t>the Markets in Financial Instruments Regulation (</w:t>
      </w:r>
      <w:r w:rsidRPr="00B5342A">
        <w:rPr>
          <w:lang w:val="en-GB"/>
        </w:rPr>
        <w:t>MiFIR</w:t>
      </w:r>
      <w:r w:rsidR="00ED4FE2" w:rsidRPr="00B5342A">
        <w:rPr>
          <w:lang w:val="en-GB"/>
        </w:rPr>
        <w:t>)</w:t>
      </w:r>
      <w:r w:rsidR="00451835" w:rsidRPr="00B5342A">
        <w:rPr>
          <w:lang w:val="en-GB"/>
        </w:rPr>
        <w:t xml:space="preserve"> </w:t>
      </w:r>
      <w:r w:rsidR="00F40106" w:rsidRPr="00B5342A">
        <w:rPr>
          <w:lang w:val="en-GB"/>
        </w:rPr>
        <w:t xml:space="preserve">and the European Market Infrastructure Regulation (EMIR) </w:t>
      </w:r>
      <w:r w:rsidR="00451835" w:rsidRPr="00B5342A">
        <w:rPr>
          <w:lang w:val="en-GB"/>
        </w:rPr>
        <w:t>are to:</w:t>
      </w:r>
    </w:p>
    <w:p w14:paraId="5AF422F9" w14:textId="77777777" w:rsidR="00ED4FE2" w:rsidRPr="00B5342A" w:rsidRDefault="00ED4FE2" w:rsidP="00ED4FE2">
      <w:pPr>
        <w:pStyle w:val="ListParagraph"/>
        <w:numPr>
          <w:ilvl w:val="0"/>
          <w:numId w:val="22"/>
        </w:numPr>
        <w:rPr>
          <w:lang w:val="en-GB"/>
        </w:rPr>
      </w:pPr>
      <w:r w:rsidRPr="00B5342A">
        <w:rPr>
          <w:lang w:val="en-GB"/>
        </w:rPr>
        <w:t>Define transparency requirements in respect of shares, depositary receipts, exchange-traded funds, certificates and other similar financial instrument</w:t>
      </w:r>
      <w:r w:rsidR="00424F9D" w:rsidRPr="00B5342A">
        <w:rPr>
          <w:lang w:val="en-GB"/>
        </w:rPr>
        <w:t>s, bonds, structured finance products, emission allowances and derivatives</w:t>
      </w:r>
      <w:r w:rsidRPr="00B5342A">
        <w:rPr>
          <w:lang w:val="en-GB"/>
        </w:rPr>
        <w:t>;</w:t>
      </w:r>
    </w:p>
    <w:p w14:paraId="5AF422FA" w14:textId="77777777" w:rsidR="00424F9D" w:rsidRPr="00B5342A" w:rsidRDefault="002310F3" w:rsidP="002310F3">
      <w:pPr>
        <w:pStyle w:val="ListParagraph"/>
        <w:numPr>
          <w:ilvl w:val="0"/>
          <w:numId w:val="22"/>
        </w:numPr>
        <w:rPr>
          <w:lang w:val="en-GB"/>
        </w:rPr>
      </w:pPr>
      <w:r w:rsidRPr="00B5342A">
        <w:rPr>
          <w:lang w:val="en-GB"/>
        </w:rPr>
        <w:t>Define organisational requirements and the publication of transactions for data reporting service providers;</w:t>
      </w:r>
    </w:p>
    <w:p w14:paraId="5AF422FB" w14:textId="77777777" w:rsidR="002310F3" w:rsidRPr="00B5342A" w:rsidRDefault="002310F3" w:rsidP="00A15AB2">
      <w:pPr>
        <w:pStyle w:val="ListParagraph"/>
        <w:numPr>
          <w:ilvl w:val="0"/>
          <w:numId w:val="22"/>
        </w:numPr>
        <w:rPr>
          <w:lang w:val="en-GB"/>
        </w:rPr>
      </w:pPr>
      <w:r w:rsidRPr="00B5342A">
        <w:rPr>
          <w:lang w:val="en-GB"/>
        </w:rPr>
        <w:t xml:space="preserve">Define </w:t>
      </w:r>
      <w:r w:rsidR="00A15AB2" w:rsidRPr="00B5342A">
        <w:rPr>
          <w:lang w:val="en-GB"/>
        </w:rPr>
        <w:t>requirements applying on and to trading venues related to a</w:t>
      </w:r>
      <w:r w:rsidRPr="00B5342A">
        <w:rPr>
          <w:lang w:val="en-GB"/>
        </w:rPr>
        <w:t>dmission</w:t>
      </w:r>
      <w:r w:rsidR="00A15AB2" w:rsidRPr="00B5342A">
        <w:rPr>
          <w:lang w:val="en-GB"/>
        </w:rPr>
        <w:t>, suspension and removal</w:t>
      </w:r>
      <w:r w:rsidRPr="00B5342A">
        <w:rPr>
          <w:lang w:val="en-GB"/>
        </w:rPr>
        <w:t xml:space="preserve"> of financial instruments to trading on regulated markets</w:t>
      </w:r>
      <w:r w:rsidR="00451835" w:rsidRPr="00B5342A">
        <w:rPr>
          <w:lang w:val="en-GB"/>
        </w:rPr>
        <w:t>;</w:t>
      </w:r>
    </w:p>
    <w:p w14:paraId="5AF422FC" w14:textId="77777777" w:rsidR="00A15AB2" w:rsidRPr="00B5342A" w:rsidRDefault="00A15AB2" w:rsidP="00A15AB2">
      <w:pPr>
        <w:pStyle w:val="ListParagraph"/>
        <w:numPr>
          <w:ilvl w:val="0"/>
          <w:numId w:val="22"/>
        </w:numPr>
        <w:rPr>
          <w:lang w:val="en-GB"/>
        </w:rPr>
      </w:pPr>
      <w:r w:rsidRPr="00B5342A">
        <w:rPr>
          <w:lang w:val="en-GB"/>
        </w:rPr>
        <w:t>Define the methodology for the calculation and application of position limits for commodity derivatives traded on trading venues and economically equivalent OTC contracts</w:t>
      </w:r>
      <w:r w:rsidR="00451835" w:rsidRPr="00B5342A">
        <w:rPr>
          <w:lang w:val="en-GB"/>
        </w:rPr>
        <w:t>;</w:t>
      </w:r>
    </w:p>
    <w:p w14:paraId="1F1220B1" w14:textId="7E9FA4E3" w:rsidR="00B6498F" w:rsidRPr="00B5342A" w:rsidRDefault="00A15AB2" w:rsidP="00A15AB2">
      <w:pPr>
        <w:pStyle w:val="ListParagraph"/>
        <w:numPr>
          <w:ilvl w:val="0"/>
          <w:numId w:val="22"/>
        </w:numPr>
        <w:rPr>
          <w:lang w:val="en-GB"/>
        </w:rPr>
      </w:pPr>
      <w:r w:rsidRPr="00B5342A">
        <w:rPr>
          <w:lang w:val="en-GB"/>
        </w:rPr>
        <w:t xml:space="preserve">Define the data standards and formats for the information to be reported </w:t>
      </w:r>
      <w:r w:rsidR="00B6498F" w:rsidRPr="00B5342A">
        <w:rPr>
          <w:lang w:val="en-GB"/>
        </w:rPr>
        <w:t>with respect to financial transactions and instrument reference data,</w:t>
      </w:r>
      <w:r w:rsidR="00FD7BF6" w:rsidRPr="00B5342A">
        <w:rPr>
          <w:lang w:val="en-GB"/>
        </w:rPr>
        <w:t xml:space="preserve"> </w:t>
      </w:r>
      <w:r w:rsidRPr="00B5342A">
        <w:rPr>
          <w:lang w:val="en-GB"/>
        </w:rPr>
        <w:t>including the methods and arrangements for reporting and the form and content of such reports</w:t>
      </w:r>
      <w:r w:rsidR="00FD7BF6" w:rsidRPr="00B5342A">
        <w:rPr>
          <w:lang w:val="en-GB"/>
        </w:rPr>
        <w:t>;</w:t>
      </w:r>
    </w:p>
    <w:p w14:paraId="5AF422FD" w14:textId="19AA8A7C" w:rsidR="00A15AB2" w:rsidRPr="00B5342A" w:rsidRDefault="00B6498F" w:rsidP="00A15AB2">
      <w:pPr>
        <w:pStyle w:val="ListParagraph"/>
        <w:numPr>
          <w:ilvl w:val="0"/>
          <w:numId w:val="22"/>
        </w:numPr>
        <w:rPr>
          <w:lang w:val="en-GB"/>
        </w:rPr>
      </w:pPr>
      <w:r w:rsidRPr="00B5342A">
        <w:rPr>
          <w:lang w:val="en-GB"/>
        </w:rPr>
        <w:t xml:space="preserve">Define the details </w:t>
      </w:r>
      <w:r w:rsidR="00FD7BF6" w:rsidRPr="00B5342A">
        <w:rPr>
          <w:lang w:val="en-GB"/>
        </w:rPr>
        <w:t xml:space="preserve">for the publication of </w:t>
      </w:r>
      <w:r w:rsidR="00A15AB2" w:rsidRPr="00B5342A">
        <w:rPr>
          <w:lang w:val="en-GB"/>
        </w:rPr>
        <w:t>re</w:t>
      </w:r>
      <w:r w:rsidR="00FD7BF6" w:rsidRPr="00B5342A">
        <w:rPr>
          <w:lang w:val="en-GB"/>
        </w:rPr>
        <w:t>ference</w:t>
      </w:r>
      <w:r w:rsidR="00A15AB2" w:rsidRPr="00B5342A">
        <w:rPr>
          <w:lang w:val="en-GB"/>
        </w:rPr>
        <w:t xml:space="preserve"> data relating to orders in financial instruments;</w:t>
      </w:r>
    </w:p>
    <w:p w14:paraId="68F8D923" w14:textId="42F0FC29" w:rsidR="00F40106" w:rsidRPr="00B5342A" w:rsidRDefault="00F40106" w:rsidP="00F15578">
      <w:pPr>
        <w:pStyle w:val="ListParagraph"/>
        <w:numPr>
          <w:ilvl w:val="0"/>
          <w:numId w:val="22"/>
        </w:numPr>
        <w:rPr>
          <w:lang w:val="en-GB"/>
        </w:rPr>
      </w:pPr>
      <w:r w:rsidRPr="00B5342A">
        <w:rPr>
          <w:lang w:val="en-GB"/>
        </w:rPr>
        <w:t xml:space="preserve">Define the </w:t>
      </w:r>
      <w:r w:rsidR="00F15578" w:rsidRPr="00B5342A">
        <w:rPr>
          <w:lang w:val="en-GB"/>
        </w:rPr>
        <w:t>frequency and details of</w:t>
      </w:r>
      <w:r w:rsidRPr="00B5342A">
        <w:rPr>
          <w:lang w:val="en-GB"/>
        </w:rPr>
        <w:t xml:space="preserve"> the information to be </w:t>
      </w:r>
      <w:r w:rsidR="00F15578" w:rsidRPr="00B5342A">
        <w:rPr>
          <w:lang w:val="en-GB"/>
        </w:rPr>
        <w:t>provided</w:t>
      </w:r>
      <w:r w:rsidRPr="00B5342A">
        <w:rPr>
          <w:lang w:val="en-GB"/>
        </w:rPr>
        <w:t xml:space="preserve"> with respect to over-the-counter and exchange traded derivatives transactions by the authorized trade repositories</w:t>
      </w:r>
      <w:r w:rsidR="00F15578" w:rsidRPr="00B5342A">
        <w:rPr>
          <w:lang w:val="en-GB"/>
        </w:rPr>
        <w:t xml:space="preserve"> as well as operational standards required in order to aggregate and compare data across repositories</w:t>
      </w:r>
      <w:r w:rsidRPr="00B5342A">
        <w:rPr>
          <w:lang w:val="en-GB"/>
        </w:rPr>
        <w:t>;</w:t>
      </w:r>
    </w:p>
    <w:p w14:paraId="5AF422FF" w14:textId="77777777" w:rsidR="00CF27D8" w:rsidRPr="00B5342A" w:rsidRDefault="00CF27D8" w:rsidP="00CF27D8">
      <w:pPr>
        <w:pStyle w:val="ListParagraph"/>
        <w:numPr>
          <w:ilvl w:val="0"/>
          <w:numId w:val="22"/>
        </w:numPr>
        <w:rPr>
          <w:lang w:val="en-GB"/>
        </w:rPr>
      </w:pPr>
      <w:r w:rsidRPr="00B5342A">
        <w:rPr>
          <w:lang w:val="en-GB"/>
        </w:rPr>
        <w:t>Determine the specific content, the format and the periodicity of data relating to the quality of execution to be published taking into account the type of execution venue and the type of financial instrument concerned; as well as determine the content and the format of information to be published by investment firms.</w:t>
      </w:r>
    </w:p>
    <w:p w14:paraId="5AF42300" w14:textId="4C50BF03" w:rsidR="00635A72" w:rsidRPr="00B5342A" w:rsidRDefault="00635A72" w:rsidP="00CD4D27">
      <w:pPr>
        <w:rPr>
          <w:lang w:val="en-GB"/>
        </w:rPr>
      </w:pPr>
      <w:r w:rsidRPr="00B5342A">
        <w:rPr>
          <w:lang w:val="en-GB"/>
        </w:rPr>
        <w:t xml:space="preserve">Further details on the definitions and legal aspects of the reporting are specified in the </w:t>
      </w:r>
      <w:r w:rsidR="00CF27D8" w:rsidRPr="00B5342A">
        <w:rPr>
          <w:lang w:val="en-GB"/>
        </w:rPr>
        <w:t>Regulatory Technical Standards (RTS) and related Annex</w:t>
      </w:r>
      <w:r w:rsidRPr="00B5342A">
        <w:rPr>
          <w:lang w:val="en-GB"/>
        </w:rPr>
        <w:t xml:space="preserve"> which can be accessed through the following link</w:t>
      </w:r>
      <w:r w:rsidR="00F40106" w:rsidRPr="00B5342A">
        <w:rPr>
          <w:lang w:val="en-GB"/>
        </w:rPr>
        <w:t xml:space="preserve"> for MiFID II / MiFIR</w:t>
      </w:r>
      <w:r w:rsidR="004C416D" w:rsidRPr="00B5342A">
        <w:rPr>
          <w:lang w:val="en-GB"/>
        </w:rPr>
        <w:t xml:space="preserve"> </w:t>
      </w:r>
      <w:ins w:id="0" w:author="Author">
        <w:r w:rsidR="003142C5" w:rsidRPr="003142C5">
          <w:t>https://ec.europa.eu/info/sites/info/files/mifid-mifir-its-rts-overview-table_en.pdf</w:t>
        </w:r>
        <w:r w:rsidR="004C416D" w:rsidRPr="00B5342A">
          <w:rPr>
            <w:lang w:val="en-GB"/>
          </w:rPr>
          <w:t xml:space="preserve"> </w:t>
        </w:r>
        <w:r w:rsidR="00F40106" w:rsidRPr="00B5342A">
          <w:rPr>
            <w:lang w:val="en-GB"/>
          </w:rPr>
          <w:t>and through the following link for EMIR</w:t>
        </w:r>
        <w:r w:rsidR="001E5C0B" w:rsidRPr="00B5342A">
          <w:rPr>
            <w:lang w:val="en-GB"/>
          </w:rPr>
          <w:t xml:space="preserve"> </w:t>
        </w:r>
        <w:r w:rsidR="00080C6A" w:rsidRPr="00080C6A">
          <w:rPr>
            <w:rStyle w:val="Hyperlink"/>
            <w:lang w:val="en-GB"/>
          </w:rPr>
          <w:t>https://eur-lex.europa.eu/eli/reg_del/2017/1800/oj</w:t>
        </w:r>
        <w:r w:rsidR="00080C6A">
          <w:t>.</w:t>
        </w:r>
      </w:ins>
      <w:del w:id="1" w:author="Author">
        <w:r w:rsidR="00875CA4">
          <w:fldChar w:fldCharType="begin"/>
        </w:r>
        <w:r w:rsidR="00875CA4">
          <w:delInstrText xml:space="preserve"> HYPERLINK "http://www.esma.europa.eu/news/ESMA-readies-MiFID-II-MAR-and-CSDR" </w:delInstrText>
        </w:r>
        <w:r w:rsidR="00875CA4">
          <w:fldChar w:fldCharType="separate"/>
        </w:r>
        <w:r w:rsidR="004C416D" w:rsidRPr="00B5342A">
          <w:rPr>
            <w:rStyle w:val="Hyperlink"/>
            <w:lang w:val="en-GB"/>
          </w:rPr>
          <w:delText>http://www.esma.europa.eu/news/ESMA-readies-MiFID-II-MAR-and-CSDR</w:delText>
        </w:r>
        <w:r w:rsidR="00875CA4">
          <w:rPr>
            <w:rStyle w:val="Hyperlink"/>
            <w:lang w:val="en-GB"/>
          </w:rPr>
          <w:fldChar w:fldCharType="end"/>
        </w:r>
        <w:r w:rsidR="004C416D" w:rsidRPr="00B5342A">
          <w:rPr>
            <w:lang w:val="en-GB"/>
          </w:rPr>
          <w:delText xml:space="preserve"> </w:delText>
        </w:r>
        <w:r w:rsidR="00F40106" w:rsidRPr="00B5342A">
          <w:rPr>
            <w:lang w:val="en-GB"/>
          </w:rPr>
          <w:delText>and through the following link for EMIR</w:delText>
        </w:r>
        <w:r w:rsidR="001E5C0B" w:rsidRPr="00B5342A">
          <w:rPr>
            <w:lang w:val="en-GB"/>
          </w:rPr>
          <w:delText xml:space="preserve">  </w:delText>
        </w:r>
        <w:r w:rsidR="00875CA4">
          <w:fldChar w:fldCharType="begin"/>
        </w:r>
        <w:r w:rsidR="00875CA4">
          <w:delInstrText xml:space="preserve"> HYPERLINK "http://eur-lex.europa.eu/LexUriServ/LexUriServ.do?uri=OJ:L:2013:052:0033:0036:EN:PDF" </w:delInstrText>
        </w:r>
        <w:r w:rsidR="00875CA4">
          <w:fldChar w:fldCharType="separate"/>
        </w:r>
        <w:r w:rsidR="00905CFF" w:rsidRPr="00B5342A">
          <w:rPr>
            <w:rStyle w:val="Hyperlink"/>
            <w:lang w:val="en-GB"/>
          </w:rPr>
          <w:delText>http://eur-</w:delText>
        </w:r>
        <w:r w:rsidR="00905CFF" w:rsidRPr="00B5342A">
          <w:rPr>
            <w:rStyle w:val="Hyperlink"/>
            <w:lang w:val="en-GB"/>
          </w:rPr>
          <w:lastRenderedPageBreak/>
          <w:delText>lex.europa.eu/LexUriServ/LexUriServ.do?uri=OJ:L:2013:052:0033:0036:EN:PDF</w:delText>
        </w:r>
        <w:r w:rsidR="00875CA4">
          <w:rPr>
            <w:rStyle w:val="Hyperlink"/>
            <w:lang w:val="en-GB"/>
          </w:rPr>
          <w:fldChar w:fldCharType="end"/>
        </w:r>
      </w:del>
      <w:r w:rsidR="00905CFF" w:rsidRPr="00B5342A">
        <w:rPr>
          <w:lang w:val="en-GB"/>
        </w:rPr>
        <w:t xml:space="preserve"> </w:t>
      </w:r>
    </w:p>
    <w:p w14:paraId="5AF42301" w14:textId="707F9D19" w:rsidR="00477590" w:rsidRPr="00B5342A" w:rsidRDefault="00D75C4F" w:rsidP="00CD4D27">
      <w:pPr>
        <w:rPr>
          <w:lang w:val="en-GB"/>
        </w:rPr>
      </w:pPr>
      <w:r w:rsidRPr="00B5342A">
        <w:rPr>
          <w:lang w:val="en-GB"/>
        </w:rPr>
        <w:t xml:space="preserve">As of </w:t>
      </w:r>
      <w:r w:rsidR="00ED4FE2" w:rsidRPr="00B5342A">
        <w:rPr>
          <w:lang w:val="en-GB"/>
        </w:rPr>
        <w:t>3 January</w:t>
      </w:r>
      <w:r w:rsidR="00CF27D8" w:rsidRPr="00B5342A">
        <w:rPr>
          <w:lang w:val="en-GB"/>
        </w:rPr>
        <w:t xml:space="preserve"> </w:t>
      </w:r>
      <w:ins w:id="2" w:author="Author">
        <w:r w:rsidR="001214C7" w:rsidRPr="00B5342A">
          <w:rPr>
            <w:lang w:val="en-GB"/>
          </w:rPr>
          <w:t>201</w:t>
        </w:r>
        <w:r w:rsidR="001214C7">
          <w:rPr>
            <w:lang w:val="en-GB"/>
          </w:rPr>
          <w:t>8</w:t>
        </w:r>
      </w:ins>
      <w:del w:id="3" w:author="Author">
        <w:r w:rsidR="00ED4FE2" w:rsidRPr="00B5342A">
          <w:rPr>
            <w:lang w:val="en-GB"/>
          </w:rPr>
          <w:delText>2017</w:delText>
        </w:r>
      </w:del>
      <w:r w:rsidR="000D1432" w:rsidRPr="00B5342A">
        <w:rPr>
          <w:lang w:val="en-GB"/>
        </w:rPr>
        <w:t xml:space="preserve">, </w:t>
      </w:r>
      <w:r w:rsidR="00ED4FE2" w:rsidRPr="00B5342A">
        <w:rPr>
          <w:lang w:val="en-GB"/>
        </w:rPr>
        <w:t>ESMA</w:t>
      </w:r>
      <w:r w:rsidR="000D1432" w:rsidRPr="00B5342A">
        <w:rPr>
          <w:lang w:val="en-GB"/>
        </w:rPr>
        <w:t xml:space="preserve"> </w:t>
      </w:r>
      <w:r w:rsidR="00CF27D8" w:rsidRPr="00B5342A">
        <w:rPr>
          <w:lang w:val="en-GB"/>
        </w:rPr>
        <w:t xml:space="preserve">and the </w:t>
      </w:r>
      <w:r w:rsidR="003366E1" w:rsidRPr="00B5342A">
        <w:rPr>
          <w:lang w:val="en-GB"/>
        </w:rPr>
        <w:t>n</w:t>
      </w:r>
      <w:r w:rsidR="00CF27D8" w:rsidRPr="00B5342A">
        <w:rPr>
          <w:lang w:val="en-GB"/>
        </w:rPr>
        <w:t xml:space="preserve">ational </w:t>
      </w:r>
      <w:r w:rsidR="003366E1" w:rsidRPr="00B5342A">
        <w:rPr>
          <w:lang w:val="en-GB"/>
        </w:rPr>
        <w:t>c</w:t>
      </w:r>
      <w:r w:rsidR="00CF27D8" w:rsidRPr="00B5342A">
        <w:rPr>
          <w:lang w:val="en-GB"/>
        </w:rPr>
        <w:t xml:space="preserve">ompetent </w:t>
      </w:r>
      <w:r w:rsidR="003366E1" w:rsidRPr="00B5342A">
        <w:rPr>
          <w:lang w:val="en-GB"/>
        </w:rPr>
        <w:t>a</w:t>
      </w:r>
      <w:r w:rsidR="00CF27D8" w:rsidRPr="00B5342A">
        <w:rPr>
          <w:lang w:val="en-GB"/>
        </w:rPr>
        <w:t xml:space="preserve">uthorities </w:t>
      </w:r>
      <w:ins w:id="4" w:author="Author">
        <w:r w:rsidR="00280109">
          <w:rPr>
            <w:lang w:val="en-GB"/>
          </w:rPr>
          <w:t>started</w:t>
        </w:r>
      </w:ins>
      <w:del w:id="5" w:author="Author">
        <w:r w:rsidR="000D1432" w:rsidRPr="00B5342A">
          <w:rPr>
            <w:lang w:val="en-GB"/>
          </w:rPr>
          <w:delText>will start</w:delText>
        </w:r>
      </w:del>
      <w:r w:rsidR="000D1432" w:rsidRPr="00B5342A">
        <w:rPr>
          <w:lang w:val="en-GB"/>
        </w:rPr>
        <w:t xml:space="preserve"> collecting</w:t>
      </w:r>
      <w:r w:rsidR="00CF27D8" w:rsidRPr="00B5342A">
        <w:rPr>
          <w:lang w:val="en-GB"/>
        </w:rPr>
        <w:t xml:space="preserve"> transaction level</w:t>
      </w:r>
      <w:r w:rsidR="000D1432" w:rsidRPr="00B5342A">
        <w:rPr>
          <w:lang w:val="en-GB"/>
        </w:rPr>
        <w:t xml:space="preserve"> data from </w:t>
      </w:r>
      <w:r w:rsidR="00CF27D8" w:rsidRPr="00B5342A">
        <w:rPr>
          <w:lang w:val="en-GB"/>
        </w:rPr>
        <w:t xml:space="preserve">the </w:t>
      </w:r>
      <w:r w:rsidR="00F40106" w:rsidRPr="00B5342A">
        <w:rPr>
          <w:lang w:val="en-GB"/>
        </w:rPr>
        <w:t>investment firms</w:t>
      </w:r>
      <w:r w:rsidR="003366E1" w:rsidRPr="00B5342A">
        <w:rPr>
          <w:lang w:val="en-GB"/>
        </w:rPr>
        <w:t xml:space="preserve"> and the</w:t>
      </w:r>
      <w:r w:rsidR="00CF27D8" w:rsidRPr="00B5342A">
        <w:rPr>
          <w:lang w:val="en-GB"/>
        </w:rPr>
        <w:t xml:space="preserve"> trading venues </w:t>
      </w:r>
      <w:r w:rsidR="00061E82" w:rsidRPr="00B5342A">
        <w:rPr>
          <w:lang w:val="en-GB"/>
        </w:rPr>
        <w:t xml:space="preserve">as well as </w:t>
      </w:r>
      <w:r w:rsidR="003366E1" w:rsidRPr="00B5342A">
        <w:rPr>
          <w:lang w:val="en-GB"/>
        </w:rPr>
        <w:t>the reference data on financial instruments as defined above.</w:t>
      </w:r>
    </w:p>
    <w:p w14:paraId="0E2E016A" w14:textId="248CECF2" w:rsidR="001E5C0B" w:rsidRPr="00B5342A" w:rsidRDefault="001E5C0B" w:rsidP="00CD4D27">
      <w:pPr>
        <w:rPr>
          <w:lang w:val="en-GB"/>
        </w:rPr>
      </w:pPr>
      <w:r w:rsidRPr="00B5342A">
        <w:rPr>
          <w:lang w:val="en-GB"/>
        </w:rPr>
        <w:t xml:space="preserve">EMIR entered into force on 16 August 2012 and financial institutions and non-financial corporations started reporting derivatives transactions to authorized trade repositories on 12 February 2014. </w:t>
      </w:r>
      <w:r w:rsidR="00D02D87" w:rsidRPr="00B5342A">
        <w:rPr>
          <w:lang w:val="en-GB"/>
        </w:rPr>
        <w:t xml:space="preserve">After the reporting go-live it has become evident that the lack of a common format for data access by authorities </w:t>
      </w:r>
      <w:r w:rsidR="00232D25" w:rsidRPr="00B5342A">
        <w:rPr>
          <w:lang w:val="en-GB"/>
        </w:rPr>
        <w:t>hampers the</w:t>
      </w:r>
      <w:r w:rsidR="00D02D87" w:rsidRPr="00B5342A">
        <w:rPr>
          <w:lang w:val="en-GB"/>
        </w:rPr>
        <w:t xml:space="preserve"> consolidat</w:t>
      </w:r>
      <w:r w:rsidR="00232D25" w:rsidRPr="00B5342A">
        <w:rPr>
          <w:lang w:val="en-GB"/>
        </w:rPr>
        <w:t>ion</w:t>
      </w:r>
      <w:r w:rsidR="00D02D87" w:rsidRPr="00B5342A">
        <w:rPr>
          <w:lang w:val="en-GB"/>
        </w:rPr>
        <w:t xml:space="preserve"> and </w:t>
      </w:r>
      <w:r w:rsidR="00232D25" w:rsidRPr="00B5342A">
        <w:rPr>
          <w:lang w:val="en-GB"/>
        </w:rPr>
        <w:t>processing of</w:t>
      </w:r>
      <w:r w:rsidR="00D02D87" w:rsidRPr="00B5342A">
        <w:rPr>
          <w:lang w:val="en-GB"/>
        </w:rPr>
        <w:t xml:space="preserve"> data received from various TRs. </w:t>
      </w:r>
    </w:p>
    <w:p w14:paraId="5AF42303" w14:textId="470210A1" w:rsidR="004E37BA" w:rsidRPr="00B5342A" w:rsidRDefault="00DE4C0C" w:rsidP="00CD4D27">
      <w:pPr>
        <w:rPr>
          <w:lang w:val="en-GB"/>
        </w:rPr>
      </w:pPr>
      <w:r w:rsidRPr="00B5342A">
        <w:rPr>
          <w:lang w:val="en-GB"/>
        </w:rPr>
        <w:t xml:space="preserve">Taking into account the large data volumes and the </w:t>
      </w:r>
      <w:r w:rsidR="00635A72" w:rsidRPr="00B5342A">
        <w:rPr>
          <w:lang w:val="en-GB"/>
        </w:rPr>
        <w:t>daily frequency</w:t>
      </w:r>
      <w:r w:rsidRPr="00B5342A">
        <w:rPr>
          <w:lang w:val="en-GB"/>
        </w:rPr>
        <w:t xml:space="preserve"> of the data collection, the aim is to establish a full automation of the data flows between </w:t>
      </w:r>
      <w:r w:rsidR="00B36837" w:rsidRPr="00B5342A">
        <w:rPr>
          <w:lang w:val="en-GB"/>
        </w:rPr>
        <w:t>investment firms</w:t>
      </w:r>
      <w:r w:rsidRPr="00B5342A">
        <w:rPr>
          <w:lang w:val="en-GB"/>
        </w:rPr>
        <w:t xml:space="preserve">, </w:t>
      </w:r>
      <w:r w:rsidR="00CF27D8" w:rsidRPr="00B5342A">
        <w:rPr>
          <w:lang w:val="en-GB"/>
        </w:rPr>
        <w:t xml:space="preserve">trading venues, </w:t>
      </w:r>
      <w:r w:rsidR="001E5C0B" w:rsidRPr="00B5342A">
        <w:rPr>
          <w:lang w:val="en-GB"/>
        </w:rPr>
        <w:t xml:space="preserve">the trade repositories, </w:t>
      </w:r>
      <w:r w:rsidR="00C7467E" w:rsidRPr="00B5342A">
        <w:rPr>
          <w:lang w:val="en-GB"/>
        </w:rPr>
        <w:t xml:space="preserve">ESMA and </w:t>
      </w:r>
      <w:r w:rsidR="00CF27D8" w:rsidRPr="00B5342A">
        <w:rPr>
          <w:lang w:val="en-GB"/>
        </w:rPr>
        <w:t xml:space="preserve">the </w:t>
      </w:r>
      <w:r w:rsidR="000D2790" w:rsidRPr="00B5342A">
        <w:rPr>
          <w:lang w:val="en-GB"/>
        </w:rPr>
        <w:t>n</w:t>
      </w:r>
      <w:r w:rsidR="00CF27D8" w:rsidRPr="00B5342A">
        <w:rPr>
          <w:lang w:val="en-GB"/>
        </w:rPr>
        <w:t xml:space="preserve">ational </w:t>
      </w:r>
      <w:r w:rsidR="000D2790" w:rsidRPr="00B5342A">
        <w:rPr>
          <w:lang w:val="en-GB"/>
        </w:rPr>
        <w:t>c</w:t>
      </w:r>
      <w:r w:rsidR="00CF27D8" w:rsidRPr="00B5342A">
        <w:rPr>
          <w:lang w:val="en-GB"/>
        </w:rPr>
        <w:t xml:space="preserve">ompetent </w:t>
      </w:r>
      <w:r w:rsidR="000D2790" w:rsidRPr="00B5342A">
        <w:rPr>
          <w:lang w:val="en-GB"/>
        </w:rPr>
        <w:t>a</w:t>
      </w:r>
      <w:r w:rsidR="00CF27D8" w:rsidRPr="00B5342A">
        <w:rPr>
          <w:lang w:val="en-GB"/>
        </w:rPr>
        <w:t>uthorities</w:t>
      </w:r>
      <w:r w:rsidR="00C7467E" w:rsidRPr="00B5342A">
        <w:rPr>
          <w:lang w:val="en-GB"/>
        </w:rPr>
        <w:t xml:space="preserve"> (NCAs).</w:t>
      </w:r>
      <w:r w:rsidR="00CF27D8" w:rsidRPr="00B5342A">
        <w:rPr>
          <w:lang w:val="en-GB"/>
        </w:rPr>
        <w:t xml:space="preserve"> </w:t>
      </w:r>
      <w:r w:rsidR="00CD4D27" w:rsidRPr="00B5342A">
        <w:rPr>
          <w:lang w:val="en-GB"/>
        </w:rPr>
        <w:t xml:space="preserve"> </w:t>
      </w:r>
      <w:r w:rsidRPr="00B5342A">
        <w:rPr>
          <w:lang w:val="en-GB"/>
        </w:rPr>
        <w:t>In this regard</w:t>
      </w:r>
      <w:r w:rsidR="00970084" w:rsidRPr="00B5342A">
        <w:rPr>
          <w:lang w:val="en-GB"/>
        </w:rPr>
        <w:t>,</w:t>
      </w:r>
      <w:r w:rsidRPr="00B5342A">
        <w:rPr>
          <w:lang w:val="en-GB"/>
        </w:rPr>
        <w:t xml:space="preserve"> it is intended to prepare a full standardisation of the underlying taxonomy and data transmission format based on </w:t>
      </w:r>
      <w:r w:rsidR="00635A72" w:rsidRPr="00B5342A">
        <w:rPr>
          <w:lang w:val="en-GB"/>
        </w:rPr>
        <w:t xml:space="preserve">the </w:t>
      </w:r>
      <w:r w:rsidRPr="00B5342A">
        <w:rPr>
          <w:lang w:val="en-GB"/>
        </w:rPr>
        <w:t xml:space="preserve">ISO </w:t>
      </w:r>
      <w:r w:rsidR="00635A72" w:rsidRPr="00B5342A">
        <w:rPr>
          <w:lang w:val="en-GB"/>
        </w:rPr>
        <w:t xml:space="preserve">20022 </w:t>
      </w:r>
      <w:r w:rsidRPr="00B5342A">
        <w:rPr>
          <w:lang w:val="en-GB"/>
        </w:rPr>
        <w:t xml:space="preserve">standard. </w:t>
      </w:r>
    </w:p>
    <w:p w14:paraId="5AF42304" w14:textId="5B2BBAF2" w:rsidR="000D2790" w:rsidRPr="00B5342A" w:rsidRDefault="000D2790" w:rsidP="00EF774C">
      <w:pPr>
        <w:rPr>
          <w:lang w:val="en-GB"/>
        </w:rPr>
      </w:pPr>
      <w:r w:rsidRPr="00B5342A">
        <w:rPr>
          <w:lang w:val="en-GB"/>
        </w:rPr>
        <w:t xml:space="preserve">To facilitate the reporting required by </w:t>
      </w:r>
      <w:r w:rsidR="003366E1" w:rsidRPr="00B5342A">
        <w:rPr>
          <w:lang w:val="en-GB"/>
        </w:rPr>
        <w:t xml:space="preserve">MiFID II / </w:t>
      </w:r>
      <w:r w:rsidRPr="00B5342A">
        <w:rPr>
          <w:lang w:val="en-GB"/>
        </w:rPr>
        <w:t xml:space="preserve">MiFIR </w:t>
      </w:r>
      <w:r w:rsidR="001E5C0B" w:rsidRPr="00B5342A">
        <w:rPr>
          <w:lang w:val="en-GB"/>
        </w:rPr>
        <w:t xml:space="preserve">and EMIR </w:t>
      </w:r>
      <w:r w:rsidR="003366E1" w:rsidRPr="00B5342A">
        <w:rPr>
          <w:lang w:val="en-GB"/>
        </w:rPr>
        <w:t xml:space="preserve">as specified in </w:t>
      </w:r>
      <w:r w:rsidRPr="00B5342A">
        <w:rPr>
          <w:lang w:val="en-GB"/>
        </w:rPr>
        <w:t>the R</w:t>
      </w:r>
      <w:r w:rsidR="003366E1" w:rsidRPr="00B5342A">
        <w:rPr>
          <w:lang w:val="en-GB"/>
        </w:rPr>
        <w:t xml:space="preserve">egulatory </w:t>
      </w:r>
      <w:r w:rsidRPr="00B5342A">
        <w:rPr>
          <w:lang w:val="en-GB"/>
        </w:rPr>
        <w:t>T</w:t>
      </w:r>
      <w:r w:rsidR="003366E1" w:rsidRPr="00B5342A">
        <w:rPr>
          <w:lang w:val="en-GB"/>
        </w:rPr>
        <w:t xml:space="preserve">echnical </w:t>
      </w:r>
      <w:r w:rsidRPr="00B5342A">
        <w:rPr>
          <w:lang w:val="en-GB"/>
        </w:rPr>
        <w:t>S</w:t>
      </w:r>
      <w:r w:rsidR="003366E1" w:rsidRPr="00B5342A">
        <w:rPr>
          <w:lang w:val="en-GB"/>
        </w:rPr>
        <w:t>tandard</w:t>
      </w:r>
      <w:r w:rsidRPr="00B5342A">
        <w:rPr>
          <w:lang w:val="en-GB"/>
        </w:rPr>
        <w:t xml:space="preserve">, ESMA aims at adopting a set of ISO 20022 reporting messages, </w:t>
      </w:r>
      <w:r w:rsidR="003366E1" w:rsidRPr="00B5342A">
        <w:rPr>
          <w:lang w:val="en-GB"/>
        </w:rPr>
        <w:t xml:space="preserve">that the reporting institutions will </w:t>
      </w:r>
      <w:r w:rsidR="00177804" w:rsidRPr="00B5342A">
        <w:rPr>
          <w:lang w:val="en-GB"/>
        </w:rPr>
        <w:t xml:space="preserve">implement </w:t>
      </w:r>
      <w:r w:rsidRPr="00B5342A">
        <w:rPr>
          <w:lang w:val="en-GB"/>
        </w:rPr>
        <w:t xml:space="preserve">to provide the required information by sending separate files for each </w:t>
      </w:r>
      <w:r w:rsidR="00061E82" w:rsidRPr="00B5342A">
        <w:rPr>
          <w:lang w:val="en-GB"/>
        </w:rPr>
        <w:t>type of reporting</w:t>
      </w:r>
      <w:r w:rsidRPr="00B5342A">
        <w:rPr>
          <w:lang w:val="en-GB"/>
        </w:rPr>
        <w:t>:</w:t>
      </w:r>
    </w:p>
    <w:p w14:paraId="5AF42305" w14:textId="7EDBFA5B" w:rsidR="000D2790" w:rsidRPr="00B5342A" w:rsidRDefault="000D2790" w:rsidP="00EF774C">
      <w:pPr>
        <w:pStyle w:val="ListParagraph"/>
        <w:numPr>
          <w:ilvl w:val="0"/>
          <w:numId w:val="31"/>
        </w:numPr>
        <w:rPr>
          <w:lang w:val="en-GB"/>
        </w:rPr>
      </w:pPr>
      <w:r w:rsidRPr="00B5342A">
        <w:rPr>
          <w:lang w:val="en-GB"/>
        </w:rPr>
        <w:t xml:space="preserve">Reference data information for all </w:t>
      </w:r>
      <w:r w:rsidR="003366E1" w:rsidRPr="00B5342A">
        <w:rPr>
          <w:lang w:val="en-GB"/>
        </w:rPr>
        <w:t xml:space="preserve">financial </w:t>
      </w:r>
      <w:r w:rsidRPr="00B5342A">
        <w:rPr>
          <w:lang w:val="en-GB"/>
        </w:rPr>
        <w:t xml:space="preserve">instruments </w:t>
      </w:r>
      <w:r w:rsidR="00862B93" w:rsidRPr="00B5342A">
        <w:rPr>
          <w:lang w:val="en-GB"/>
        </w:rPr>
        <w:t>traded or admitted to trading on</w:t>
      </w:r>
      <w:r w:rsidRPr="00B5342A">
        <w:rPr>
          <w:lang w:val="en-GB"/>
        </w:rPr>
        <w:t xml:space="preserve"> the trading venues;</w:t>
      </w:r>
    </w:p>
    <w:p w14:paraId="5AF42306" w14:textId="77777777" w:rsidR="000D2790" w:rsidRPr="00B5342A" w:rsidRDefault="000D2790" w:rsidP="00EF774C">
      <w:pPr>
        <w:pStyle w:val="ListParagraph"/>
        <w:numPr>
          <w:ilvl w:val="0"/>
          <w:numId w:val="31"/>
        </w:numPr>
        <w:rPr>
          <w:lang w:val="en-GB"/>
        </w:rPr>
      </w:pPr>
      <w:r w:rsidRPr="00B5342A">
        <w:rPr>
          <w:lang w:val="en-GB"/>
        </w:rPr>
        <w:t>Transparency data information for equities and non-equities instruments;</w:t>
      </w:r>
    </w:p>
    <w:p w14:paraId="5AF42307" w14:textId="60E5B8A8" w:rsidR="000D2790" w:rsidRPr="00B5342A" w:rsidRDefault="000D2790" w:rsidP="00EF774C">
      <w:pPr>
        <w:pStyle w:val="ListParagraph"/>
        <w:numPr>
          <w:ilvl w:val="0"/>
          <w:numId w:val="31"/>
        </w:numPr>
        <w:rPr>
          <w:lang w:val="en-GB"/>
        </w:rPr>
      </w:pPr>
      <w:r w:rsidRPr="00B5342A">
        <w:rPr>
          <w:lang w:val="en-GB"/>
        </w:rPr>
        <w:t xml:space="preserve">Transaction data, in the scope of the regulation, to be reported by </w:t>
      </w:r>
      <w:r w:rsidR="00862B93" w:rsidRPr="00B5342A">
        <w:rPr>
          <w:lang w:val="en-GB"/>
        </w:rPr>
        <w:t xml:space="preserve">investment firms, trading venues and </w:t>
      </w:r>
      <w:r w:rsidR="00AE74D6" w:rsidRPr="00B5342A">
        <w:rPr>
          <w:lang w:val="en-GB"/>
        </w:rPr>
        <w:t>Approved Reporting Mechanisms (</w:t>
      </w:r>
      <w:r w:rsidR="00862B93" w:rsidRPr="00B5342A">
        <w:rPr>
          <w:lang w:val="en-GB"/>
        </w:rPr>
        <w:t>ARMs</w:t>
      </w:r>
      <w:r w:rsidR="00AE74D6" w:rsidRPr="00B5342A">
        <w:rPr>
          <w:lang w:val="en-GB"/>
        </w:rPr>
        <w:t>)</w:t>
      </w:r>
      <w:r w:rsidR="0029015A" w:rsidRPr="00B5342A">
        <w:rPr>
          <w:lang w:val="en-GB"/>
        </w:rPr>
        <w:t>;</w:t>
      </w:r>
    </w:p>
    <w:p w14:paraId="60C099E3" w14:textId="47B9FA5F" w:rsidR="00232D25" w:rsidRPr="00B5342A" w:rsidRDefault="0029015A" w:rsidP="0029015A">
      <w:pPr>
        <w:pStyle w:val="ListParagraph"/>
        <w:numPr>
          <w:ilvl w:val="0"/>
          <w:numId w:val="31"/>
        </w:numPr>
        <w:rPr>
          <w:lang w:val="en-GB"/>
        </w:rPr>
      </w:pPr>
      <w:r w:rsidRPr="00B5342A">
        <w:rPr>
          <w:lang w:val="en-GB"/>
        </w:rPr>
        <w:t>Weekly reporting of positions in</w:t>
      </w:r>
      <w:r w:rsidR="00232D25" w:rsidRPr="00B5342A">
        <w:rPr>
          <w:lang w:val="en-GB"/>
        </w:rPr>
        <w:t xml:space="preserve"> </w:t>
      </w:r>
      <w:r w:rsidRPr="00B5342A">
        <w:rPr>
          <w:lang w:val="en-GB"/>
        </w:rPr>
        <w:t>c</w:t>
      </w:r>
      <w:r w:rsidR="00232D25" w:rsidRPr="00B5342A">
        <w:rPr>
          <w:lang w:val="en-GB"/>
        </w:rPr>
        <w:t xml:space="preserve">ommodity </w:t>
      </w:r>
      <w:r w:rsidRPr="00B5342A">
        <w:rPr>
          <w:lang w:val="en-GB"/>
        </w:rPr>
        <w:t>d</w:t>
      </w:r>
      <w:r w:rsidR="00232D25" w:rsidRPr="00B5342A">
        <w:rPr>
          <w:lang w:val="en-GB"/>
        </w:rPr>
        <w:t>erivatives</w:t>
      </w:r>
      <w:r w:rsidRPr="00B5342A">
        <w:rPr>
          <w:lang w:val="en-GB"/>
        </w:rPr>
        <w:t>;</w:t>
      </w:r>
    </w:p>
    <w:p w14:paraId="2F847B61" w14:textId="60A2FB99" w:rsidR="001E5C0B" w:rsidRPr="00B5342A" w:rsidRDefault="0029015A" w:rsidP="001E5C0B">
      <w:pPr>
        <w:pStyle w:val="ListParagraph"/>
        <w:numPr>
          <w:ilvl w:val="0"/>
          <w:numId w:val="31"/>
        </w:numPr>
        <w:rPr>
          <w:lang w:val="en-GB"/>
        </w:rPr>
      </w:pPr>
      <w:r w:rsidRPr="00B5342A">
        <w:rPr>
          <w:lang w:val="en-GB"/>
        </w:rPr>
        <w:t>Data on volumes of trading of equity instruments for the purpose of the</w:t>
      </w:r>
      <w:r w:rsidR="001E5C0B" w:rsidRPr="00B5342A">
        <w:rPr>
          <w:lang w:val="en-GB"/>
        </w:rPr>
        <w:t xml:space="preserve"> volume cap </w:t>
      </w:r>
      <w:r w:rsidRPr="00B5342A">
        <w:rPr>
          <w:lang w:val="en-GB"/>
        </w:rPr>
        <w:t>mechanism;</w:t>
      </w:r>
    </w:p>
    <w:p w14:paraId="400BD1F9" w14:textId="6ABAB88C" w:rsidR="00905CFF" w:rsidRPr="00B5342A" w:rsidRDefault="00905CFF" w:rsidP="001E5C0B">
      <w:pPr>
        <w:pStyle w:val="ListParagraph"/>
        <w:numPr>
          <w:ilvl w:val="0"/>
          <w:numId w:val="31"/>
        </w:numPr>
        <w:rPr>
          <w:lang w:val="en-GB"/>
        </w:rPr>
      </w:pPr>
      <w:r w:rsidRPr="00B5342A">
        <w:rPr>
          <w:lang w:val="en-GB"/>
        </w:rPr>
        <w:t>Derivatives transactions data, in the scope of the regulation, stored by the trade repositories</w:t>
      </w:r>
      <w:ins w:id="6" w:author="Author">
        <w:r w:rsidR="00B211F2">
          <w:rPr>
            <w:lang w:val="en-GB"/>
          </w:rPr>
          <w:t>, including statistics on data quality and reconciliation</w:t>
        </w:r>
        <w:r w:rsidR="007B30BE">
          <w:rPr>
            <w:lang w:val="en-GB"/>
          </w:rPr>
          <w:t>;</w:t>
        </w:r>
      </w:ins>
      <w:del w:id="7" w:author="Author">
        <w:r w:rsidRPr="00B5342A">
          <w:rPr>
            <w:lang w:val="en-GB"/>
          </w:rPr>
          <w:delText>.</w:delText>
        </w:r>
      </w:del>
    </w:p>
    <w:p w14:paraId="1846C56D" w14:textId="77777777" w:rsidR="00B211F2" w:rsidRPr="00B5342A" w:rsidRDefault="00B211F2" w:rsidP="001E5C0B">
      <w:pPr>
        <w:pStyle w:val="ListParagraph"/>
        <w:numPr>
          <w:ilvl w:val="0"/>
          <w:numId w:val="31"/>
        </w:numPr>
        <w:rPr>
          <w:ins w:id="8" w:author="Author"/>
          <w:lang w:val="en-GB"/>
        </w:rPr>
      </w:pPr>
      <w:ins w:id="9" w:author="Author">
        <w:r>
          <w:rPr>
            <w:lang w:val="en-GB"/>
          </w:rPr>
          <w:t>Aggregated position</w:t>
        </w:r>
        <w:r w:rsidR="007B30BE">
          <w:rPr>
            <w:lang w:val="en-GB"/>
          </w:rPr>
          <w:t xml:space="preserve">s in </w:t>
        </w:r>
        <w:r w:rsidR="00280109">
          <w:rPr>
            <w:lang w:val="en-GB"/>
          </w:rPr>
          <w:t>derivatives</w:t>
        </w:r>
        <w:r w:rsidR="007B30BE">
          <w:rPr>
            <w:lang w:val="en-GB"/>
          </w:rPr>
          <w:t xml:space="preserve"> calculated by the trade repositories.</w:t>
        </w:r>
      </w:ins>
    </w:p>
    <w:p w14:paraId="5AF42308" w14:textId="1BA09584" w:rsidR="00EC39C4" w:rsidRPr="00B5342A" w:rsidRDefault="005C1C8A" w:rsidP="00CD4D27">
      <w:pPr>
        <w:rPr>
          <w:lang w:val="en-GB"/>
        </w:rPr>
      </w:pPr>
      <w:r w:rsidRPr="00B5342A">
        <w:rPr>
          <w:lang w:val="en-GB"/>
        </w:rPr>
        <w:t xml:space="preserve">The </w:t>
      </w:r>
      <w:r w:rsidR="00EC39C4" w:rsidRPr="00B5342A">
        <w:rPr>
          <w:lang w:val="en-GB"/>
        </w:rPr>
        <w:t xml:space="preserve">new messages </w:t>
      </w:r>
      <w:r w:rsidRPr="00B5342A">
        <w:rPr>
          <w:lang w:val="en-GB"/>
        </w:rPr>
        <w:t xml:space="preserve">will </w:t>
      </w:r>
      <w:r w:rsidR="00EC39C4" w:rsidRPr="00B5342A">
        <w:rPr>
          <w:lang w:val="en-GB"/>
        </w:rPr>
        <w:t xml:space="preserve">use the ISO 20022 Business Application Header (BAH) without repeating header elements within the message. </w:t>
      </w:r>
    </w:p>
    <w:p w14:paraId="5AF42309" w14:textId="77777777" w:rsidR="00C913E1" w:rsidRPr="00B5342A" w:rsidRDefault="00EC39C4" w:rsidP="00CD4D27">
      <w:pPr>
        <w:rPr>
          <w:lang w:val="en-GB"/>
        </w:rPr>
      </w:pPr>
      <w:r w:rsidRPr="00B5342A">
        <w:rPr>
          <w:lang w:val="en-GB"/>
        </w:rPr>
        <w:t>The submitting organisation want</w:t>
      </w:r>
      <w:r w:rsidR="00451835" w:rsidRPr="00B5342A">
        <w:rPr>
          <w:lang w:val="en-GB"/>
        </w:rPr>
        <w:t>s</w:t>
      </w:r>
      <w:r w:rsidRPr="00B5342A">
        <w:rPr>
          <w:lang w:val="en-GB"/>
        </w:rPr>
        <w:t xml:space="preserve"> to deploy the future messages in the default ISO 20022 XML syntax only.</w:t>
      </w:r>
    </w:p>
    <w:p w14:paraId="54269EA1" w14:textId="17919154" w:rsidR="006B268B" w:rsidRPr="00B5342A" w:rsidRDefault="00C50253" w:rsidP="00CD4D27">
      <w:pPr>
        <w:rPr>
          <w:lang w:val="en-GB"/>
        </w:rPr>
      </w:pPr>
      <w:r w:rsidRPr="00B5342A">
        <w:rPr>
          <w:lang w:val="en-GB"/>
        </w:rPr>
        <w:t xml:space="preserve">The submitting organisation </w:t>
      </w:r>
      <w:r w:rsidR="006B268B" w:rsidRPr="00B5342A">
        <w:rPr>
          <w:lang w:val="en-GB"/>
        </w:rPr>
        <w:t>expect</w:t>
      </w:r>
      <w:r w:rsidR="003E6A4E" w:rsidRPr="00B5342A">
        <w:rPr>
          <w:lang w:val="en-GB"/>
        </w:rPr>
        <w:t>s</w:t>
      </w:r>
      <w:r w:rsidR="006B268B" w:rsidRPr="00B5342A">
        <w:rPr>
          <w:lang w:val="en-GB"/>
        </w:rPr>
        <w:t xml:space="preserve"> to develop </w:t>
      </w:r>
      <w:r w:rsidR="001E5C0B" w:rsidRPr="00B5342A">
        <w:rPr>
          <w:lang w:val="en-GB"/>
        </w:rPr>
        <w:t>two sets of messages</w:t>
      </w:r>
      <w:r w:rsidR="006B268B" w:rsidRPr="00B5342A">
        <w:rPr>
          <w:lang w:val="en-GB"/>
        </w:rPr>
        <w:t>:</w:t>
      </w:r>
    </w:p>
    <w:p w14:paraId="03AE09D1" w14:textId="7BF8F0DB" w:rsidR="006B268B" w:rsidRPr="00B5342A" w:rsidRDefault="006B268B" w:rsidP="00905CFF">
      <w:pPr>
        <w:pStyle w:val="ListParagraph"/>
        <w:numPr>
          <w:ilvl w:val="0"/>
          <w:numId w:val="33"/>
        </w:numPr>
        <w:rPr>
          <w:lang w:val="en-GB"/>
        </w:rPr>
      </w:pPr>
      <w:r w:rsidRPr="00B5342A">
        <w:rPr>
          <w:lang w:val="en-GB"/>
        </w:rPr>
        <w:t xml:space="preserve">One set composed </w:t>
      </w:r>
      <w:r w:rsidR="00C50253" w:rsidRPr="00B5342A">
        <w:rPr>
          <w:lang w:val="en-GB"/>
        </w:rPr>
        <w:t xml:space="preserve">of </w:t>
      </w:r>
      <w:r w:rsidR="00945F00" w:rsidRPr="00B5342A">
        <w:rPr>
          <w:lang w:val="en-GB"/>
        </w:rPr>
        <w:t xml:space="preserve">16 </w:t>
      </w:r>
      <w:r w:rsidR="00C50253" w:rsidRPr="00B5342A">
        <w:rPr>
          <w:lang w:val="en-GB"/>
        </w:rPr>
        <w:t xml:space="preserve">messages for </w:t>
      </w:r>
      <w:r w:rsidRPr="00B5342A">
        <w:rPr>
          <w:lang w:val="en-GB"/>
        </w:rPr>
        <w:t>MiFID II / MiFIR</w:t>
      </w:r>
      <w:r w:rsidR="00C50253" w:rsidRPr="00B5342A">
        <w:rPr>
          <w:lang w:val="en-GB"/>
        </w:rPr>
        <w:t xml:space="preserve"> regulatory reporting</w:t>
      </w:r>
    </w:p>
    <w:p w14:paraId="1A308272" w14:textId="6E10B605" w:rsidR="006B268B" w:rsidRPr="00B5342A" w:rsidRDefault="006B268B" w:rsidP="00905CFF">
      <w:pPr>
        <w:pStyle w:val="ListParagraph"/>
        <w:numPr>
          <w:ilvl w:val="0"/>
          <w:numId w:val="33"/>
        </w:numPr>
        <w:rPr>
          <w:lang w:val="en-GB"/>
        </w:rPr>
      </w:pPr>
      <w:r w:rsidRPr="00B5342A">
        <w:rPr>
          <w:lang w:val="en-GB"/>
        </w:rPr>
        <w:t xml:space="preserve">One set composed of </w:t>
      </w:r>
      <w:ins w:id="10" w:author="Author">
        <w:r w:rsidR="00D57ECC">
          <w:rPr>
            <w:lang w:val="en-GB"/>
          </w:rPr>
          <w:t>6</w:t>
        </w:r>
      </w:ins>
      <w:del w:id="11" w:author="Author">
        <w:r w:rsidRPr="00B5342A">
          <w:rPr>
            <w:lang w:val="en-GB"/>
          </w:rPr>
          <w:delText>5</w:delText>
        </w:r>
      </w:del>
      <w:r w:rsidRPr="00B5342A">
        <w:rPr>
          <w:lang w:val="en-GB"/>
        </w:rPr>
        <w:t xml:space="preserve"> messages for EMIR regulatory reporting</w:t>
      </w:r>
    </w:p>
    <w:p w14:paraId="5AF4230A" w14:textId="70AB1576" w:rsidR="00270136" w:rsidRPr="00B5342A" w:rsidRDefault="006B268B" w:rsidP="00CD4D27">
      <w:pPr>
        <w:rPr>
          <w:lang w:val="en-GB"/>
        </w:rPr>
      </w:pPr>
      <w:r w:rsidRPr="00B5342A">
        <w:rPr>
          <w:lang w:val="en-GB"/>
        </w:rPr>
        <w:t>The</w:t>
      </w:r>
      <w:r w:rsidR="00C50253" w:rsidRPr="00B5342A">
        <w:rPr>
          <w:lang w:val="en-GB"/>
        </w:rPr>
        <w:t xml:space="preserve"> proposed business area for the</w:t>
      </w:r>
      <w:r w:rsidRPr="00B5342A">
        <w:rPr>
          <w:lang w:val="en-GB"/>
        </w:rPr>
        <w:t xml:space="preserve"> two </w:t>
      </w:r>
      <w:r w:rsidR="00C50253" w:rsidRPr="00B5342A">
        <w:rPr>
          <w:lang w:val="en-GB"/>
        </w:rPr>
        <w:t>se</w:t>
      </w:r>
      <w:r w:rsidRPr="00B5342A">
        <w:rPr>
          <w:lang w:val="en-GB"/>
        </w:rPr>
        <w:t>ts of</w:t>
      </w:r>
      <w:r w:rsidR="00C50253" w:rsidRPr="00B5342A">
        <w:rPr>
          <w:lang w:val="en-GB"/>
        </w:rPr>
        <w:t xml:space="preserve"> messages is “auth”.</w:t>
      </w:r>
    </w:p>
    <w:p w14:paraId="5AF4230B" w14:textId="77777777" w:rsidR="0041091B" w:rsidRPr="00B5342A" w:rsidRDefault="00AA1F23" w:rsidP="00CD4D27">
      <w:pPr>
        <w:rPr>
          <w:lang w:val="en-GB"/>
        </w:rPr>
      </w:pPr>
      <w:r w:rsidRPr="00B5342A">
        <w:rPr>
          <w:lang w:val="en-GB"/>
        </w:rPr>
        <w:t xml:space="preserve">Based on the scope, the submitting organisation proposes to assign the Securities Standards </w:t>
      </w:r>
      <w:r w:rsidRPr="00B5342A">
        <w:rPr>
          <w:lang w:val="en-GB"/>
        </w:rPr>
        <w:lastRenderedPageBreak/>
        <w:t>Evaluation Group(s) (SEG) for the evaluation of the candidate ISO 20022 messages, once developed.</w:t>
      </w:r>
    </w:p>
    <w:p w14:paraId="5AF4230E" w14:textId="77777777" w:rsidR="00046CA9" w:rsidRPr="00B5342A" w:rsidRDefault="00046CA9" w:rsidP="00B90F41">
      <w:pPr>
        <w:pStyle w:val="Heading1"/>
      </w:pPr>
      <w:r w:rsidRPr="00B5342A">
        <w:t>Purpose of the new development:</w:t>
      </w:r>
      <w:r w:rsidRPr="00B5342A" w:rsidDel="00115EDE">
        <w:t xml:space="preserve"> </w:t>
      </w:r>
    </w:p>
    <w:p w14:paraId="5AF4230F" w14:textId="77777777" w:rsidR="006946AE" w:rsidRPr="00B5342A" w:rsidRDefault="00BF5344" w:rsidP="0041091B">
      <w:pPr>
        <w:rPr>
          <w:lang w:val="en-GB"/>
        </w:rPr>
      </w:pPr>
      <w:r w:rsidRPr="00B5342A">
        <w:rPr>
          <w:lang w:val="en-GB"/>
        </w:rPr>
        <w:t xml:space="preserve">As </w:t>
      </w:r>
      <w:r w:rsidR="00CD4D27" w:rsidRPr="00B5342A">
        <w:rPr>
          <w:lang w:val="en-GB"/>
        </w:rPr>
        <w:t xml:space="preserve">MiFID II and MiFIR constitute </w:t>
      </w:r>
      <w:r w:rsidR="003458E8" w:rsidRPr="00B5342A">
        <w:rPr>
          <w:lang w:val="en-GB"/>
        </w:rPr>
        <w:t>a new data collection, there are</w:t>
      </w:r>
      <w:r w:rsidRPr="00B5342A">
        <w:rPr>
          <w:lang w:val="en-GB"/>
        </w:rPr>
        <w:t xml:space="preserve"> </w:t>
      </w:r>
      <w:r w:rsidR="003458E8" w:rsidRPr="00B5342A">
        <w:rPr>
          <w:lang w:val="en-GB"/>
        </w:rPr>
        <w:t>no</w:t>
      </w:r>
      <w:r w:rsidRPr="00B5342A">
        <w:rPr>
          <w:lang w:val="en-GB"/>
        </w:rPr>
        <w:t xml:space="preserve"> </w:t>
      </w:r>
      <w:r w:rsidR="00B25BDF" w:rsidRPr="00B5342A">
        <w:rPr>
          <w:lang w:val="en-GB"/>
        </w:rPr>
        <w:t xml:space="preserve">existing </w:t>
      </w:r>
      <w:r w:rsidR="00EF774C" w:rsidRPr="00B5342A">
        <w:rPr>
          <w:lang w:val="en-GB"/>
        </w:rPr>
        <w:t xml:space="preserve">ISO 20022 </w:t>
      </w:r>
      <w:r w:rsidR="00B25BDF" w:rsidRPr="00B5342A">
        <w:rPr>
          <w:lang w:val="en-GB"/>
        </w:rPr>
        <w:t>message</w:t>
      </w:r>
      <w:r w:rsidR="003458E8" w:rsidRPr="00B5342A">
        <w:rPr>
          <w:lang w:val="en-GB"/>
        </w:rPr>
        <w:t>s</w:t>
      </w:r>
      <w:r w:rsidR="00B25BDF" w:rsidRPr="00B5342A">
        <w:rPr>
          <w:lang w:val="en-GB"/>
        </w:rPr>
        <w:t xml:space="preserve"> </w:t>
      </w:r>
      <w:r w:rsidR="00EF774C" w:rsidRPr="00B5342A">
        <w:rPr>
          <w:lang w:val="en-GB"/>
        </w:rPr>
        <w:t xml:space="preserve">containing a </w:t>
      </w:r>
      <w:r w:rsidR="003458E8" w:rsidRPr="00B5342A">
        <w:rPr>
          <w:lang w:val="en-GB"/>
        </w:rPr>
        <w:t xml:space="preserve">comparable </w:t>
      </w:r>
      <w:r w:rsidR="00EF774C" w:rsidRPr="00B5342A">
        <w:rPr>
          <w:lang w:val="en-GB"/>
        </w:rPr>
        <w:t xml:space="preserve">set of information as </w:t>
      </w:r>
      <w:r w:rsidR="003458E8" w:rsidRPr="00B5342A">
        <w:rPr>
          <w:lang w:val="en-GB"/>
        </w:rPr>
        <w:t xml:space="preserve">the intended new messages </w:t>
      </w:r>
      <w:r w:rsidR="00B25BDF" w:rsidRPr="00B5342A">
        <w:rPr>
          <w:lang w:val="en-GB"/>
        </w:rPr>
        <w:t>for the tra</w:t>
      </w:r>
      <w:r w:rsidR="003458E8" w:rsidRPr="00B5342A">
        <w:rPr>
          <w:lang w:val="en-GB"/>
        </w:rPr>
        <w:t>nsmission of the respective data</w:t>
      </w:r>
      <w:r w:rsidR="00EF774C" w:rsidRPr="00B5342A">
        <w:rPr>
          <w:lang w:val="en-GB"/>
        </w:rPr>
        <w:t xml:space="preserve"> required for regulatory reporting purposes</w:t>
      </w:r>
      <w:r w:rsidR="00B25BDF" w:rsidRPr="00B5342A">
        <w:rPr>
          <w:lang w:val="en-GB"/>
        </w:rPr>
        <w:t xml:space="preserve">. </w:t>
      </w:r>
      <w:r w:rsidR="00EF774C" w:rsidRPr="00B5342A">
        <w:rPr>
          <w:lang w:val="en-GB"/>
        </w:rPr>
        <w:t xml:space="preserve">Where existing </w:t>
      </w:r>
      <w:r w:rsidR="00115EDE" w:rsidRPr="00B5342A">
        <w:rPr>
          <w:lang w:val="en-GB"/>
        </w:rPr>
        <w:t>ISO 20022 messages</w:t>
      </w:r>
      <w:r w:rsidR="00195C38" w:rsidRPr="00B5342A">
        <w:rPr>
          <w:lang w:val="en-GB"/>
        </w:rPr>
        <w:t xml:space="preserve"> are used f</w:t>
      </w:r>
      <w:r w:rsidR="00175AC4" w:rsidRPr="00B5342A">
        <w:rPr>
          <w:lang w:val="en-GB"/>
        </w:rPr>
        <w:t>or t</w:t>
      </w:r>
      <w:r w:rsidR="00B25BDF" w:rsidRPr="00B5342A">
        <w:rPr>
          <w:lang w:val="en-GB"/>
        </w:rPr>
        <w:t xml:space="preserve">he </w:t>
      </w:r>
      <w:r w:rsidR="00175AC4" w:rsidRPr="00B5342A">
        <w:rPr>
          <w:lang w:val="en-GB"/>
        </w:rPr>
        <w:t>tran</w:t>
      </w:r>
      <w:r w:rsidR="00195C38" w:rsidRPr="00B5342A">
        <w:rPr>
          <w:lang w:val="en-GB"/>
        </w:rPr>
        <w:t xml:space="preserve">smission of </w:t>
      </w:r>
      <w:r w:rsidR="00B25BDF" w:rsidRPr="00B5342A">
        <w:rPr>
          <w:lang w:val="en-GB"/>
        </w:rPr>
        <w:t xml:space="preserve">information </w:t>
      </w:r>
      <w:r w:rsidR="00195C38" w:rsidRPr="00B5342A">
        <w:rPr>
          <w:lang w:val="en-GB"/>
        </w:rPr>
        <w:t xml:space="preserve">about the </w:t>
      </w:r>
      <w:r w:rsidR="00EF774C" w:rsidRPr="00B5342A">
        <w:rPr>
          <w:lang w:val="en-GB"/>
        </w:rPr>
        <w:t xml:space="preserve">settlement and reconciliation of </w:t>
      </w:r>
      <w:r w:rsidR="00195C38" w:rsidRPr="00B5342A">
        <w:rPr>
          <w:lang w:val="en-GB"/>
        </w:rPr>
        <w:t xml:space="preserve">transactions </w:t>
      </w:r>
      <w:r w:rsidR="00A57FC9" w:rsidRPr="00B5342A">
        <w:rPr>
          <w:lang w:val="en-GB"/>
        </w:rPr>
        <w:t xml:space="preserve">between </w:t>
      </w:r>
      <w:r w:rsidR="00EF774C" w:rsidRPr="00B5342A">
        <w:rPr>
          <w:lang w:val="en-GB"/>
        </w:rPr>
        <w:t>the</w:t>
      </w:r>
      <w:r w:rsidR="00A57FC9" w:rsidRPr="00B5342A">
        <w:rPr>
          <w:lang w:val="en-GB"/>
        </w:rPr>
        <w:t xml:space="preserve"> market agents</w:t>
      </w:r>
      <w:r w:rsidR="00EF774C" w:rsidRPr="00B5342A">
        <w:rPr>
          <w:lang w:val="en-GB"/>
        </w:rPr>
        <w:t>; t</w:t>
      </w:r>
      <w:r w:rsidR="00175AC4" w:rsidRPr="00B5342A">
        <w:rPr>
          <w:lang w:val="en-GB"/>
        </w:rPr>
        <w:t xml:space="preserve">he proposed new messages </w:t>
      </w:r>
      <w:r w:rsidR="00195C38" w:rsidRPr="00B5342A">
        <w:rPr>
          <w:lang w:val="en-GB"/>
        </w:rPr>
        <w:t xml:space="preserve">will </w:t>
      </w:r>
      <w:r w:rsidR="00175AC4" w:rsidRPr="00B5342A">
        <w:rPr>
          <w:lang w:val="en-GB"/>
        </w:rPr>
        <w:t>take this into account by using existing</w:t>
      </w:r>
      <w:r w:rsidR="00115EDE" w:rsidRPr="00B5342A">
        <w:rPr>
          <w:lang w:val="en-GB"/>
        </w:rPr>
        <w:t xml:space="preserve"> ISO 20022 business concepts</w:t>
      </w:r>
      <w:r w:rsidR="00175AC4" w:rsidRPr="00B5342A">
        <w:rPr>
          <w:lang w:val="en-GB"/>
        </w:rPr>
        <w:t xml:space="preserve"> and by registering additional </w:t>
      </w:r>
      <w:r w:rsidR="00115EDE" w:rsidRPr="00B5342A">
        <w:rPr>
          <w:lang w:val="en-GB"/>
        </w:rPr>
        <w:t xml:space="preserve">business concepts whenever required to address the </w:t>
      </w:r>
      <w:r w:rsidR="0041091B" w:rsidRPr="00B5342A">
        <w:rPr>
          <w:lang w:val="en-GB"/>
        </w:rPr>
        <w:t>MiFID II and MiFIR</w:t>
      </w:r>
      <w:r w:rsidR="00115EDE" w:rsidRPr="00B5342A">
        <w:rPr>
          <w:lang w:val="en-GB"/>
        </w:rPr>
        <w:t xml:space="preserve"> requirements. </w:t>
      </w:r>
    </w:p>
    <w:p w14:paraId="3D9DF57C" w14:textId="1223CC57" w:rsidR="0029015A" w:rsidRPr="00B5342A" w:rsidRDefault="00EE5333" w:rsidP="0029015A">
      <w:pPr>
        <w:rPr>
          <w:lang w:val="en-GB"/>
        </w:rPr>
      </w:pPr>
      <w:r w:rsidRPr="00B5342A">
        <w:rPr>
          <w:lang w:val="en-GB"/>
        </w:rPr>
        <w:t xml:space="preserve">Although the EMIR reporting has been in place since February 2014, no common standard has been set and trade repositories were free to </w:t>
      </w:r>
      <w:r w:rsidR="003E6A4E" w:rsidRPr="00B5342A">
        <w:rPr>
          <w:lang w:val="en-GB"/>
        </w:rPr>
        <w:t>choose</w:t>
      </w:r>
      <w:r w:rsidRPr="00B5342A">
        <w:rPr>
          <w:lang w:val="en-GB"/>
        </w:rPr>
        <w:t xml:space="preserve"> any existing standard or develop their proprietary solutions. </w:t>
      </w:r>
      <w:r w:rsidR="003E6A4E" w:rsidRPr="00B5342A">
        <w:rPr>
          <w:lang w:val="en-GB"/>
        </w:rPr>
        <w:t>Therefore</w:t>
      </w:r>
      <w:r w:rsidRPr="00B5342A">
        <w:rPr>
          <w:lang w:val="en-GB"/>
        </w:rPr>
        <w:t>, similar</w:t>
      </w:r>
      <w:r w:rsidR="00D37F81" w:rsidRPr="00B5342A">
        <w:rPr>
          <w:lang w:val="en-GB"/>
        </w:rPr>
        <w:t>l</w:t>
      </w:r>
      <w:r w:rsidRPr="00B5342A">
        <w:rPr>
          <w:lang w:val="en-GB"/>
        </w:rPr>
        <w:t xml:space="preserve">y to MiFID II / MiFIR reporting, there are no existing ISO 20022 messages that could be used for the EMIR data. </w:t>
      </w:r>
      <w:r w:rsidR="003E6A4E" w:rsidRPr="00B5342A">
        <w:rPr>
          <w:lang w:val="en-GB"/>
        </w:rPr>
        <w:t>Moreover</w:t>
      </w:r>
      <w:r w:rsidRPr="00B5342A">
        <w:rPr>
          <w:lang w:val="en-GB"/>
        </w:rPr>
        <w:t>, a</w:t>
      </w:r>
      <w:r w:rsidR="0029015A" w:rsidRPr="00B5342A">
        <w:rPr>
          <w:lang w:val="en-GB"/>
        </w:rPr>
        <w:t xml:space="preserve">s part of the </w:t>
      </w:r>
      <w:del w:id="12" w:author="Author">
        <w:r w:rsidR="0029015A" w:rsidRPr="00B5342A">
          <w:rPr>
            <w:lang w:val="en-GB"/>
          </w:rPr>
          <w:delText xml:space="preserve">ongoing </w:delText>
        </w:r>
      </w:del>
      <w:r w:rsidR="0029015A" w:rsidRPr="00B5342A">
        <w:rPr>
          <w:lang w:val="en-GB"/>
        </w:rPr>
        <w:t>revision of specific rules of the EMIR</w:t>
      </w:r>
      <w:ins w:id="13" w:author="Author">
        <w:r w:rsidR="0006726F">
          <w:rPr>
            <w:lang w:val="en-GB"/>
          </w:rPr>
          <w:t xml:space="preserve"> in 2017</w:t>
        </w:r>
      </w:ins>
      <w:r w:rsidR="0029015A" w:rsidRPr="00B5342A">
        <w:rPr>
          <w:lang w:val="en-GB"/>
        </w:rPr>
        <w:t xml:space="preserve">, ESMA </w:t>
      </w:r>
      <w:r w:rsidRPr="00B5342A">
        <w:rPr>
          <w:lang w:val="en-GB"/>
        </w:rPr>
        <w:t>has proposed to extend the scope of information to be reported to trade repositories, and then to authorities</w:t>
      </w:r>
      <w:r w:rsidR="0029015A" w:rsidRPr="00B5342A">
        <w:rPr>
          <w:lang w:val="en-GB"/>
        </w:rPr>
        <w:t xml:space="preserve">. </w:t>
      </w:r>
    </w:p>
    <w:p w14:paraId="5AF42310" w14:textId="41FAF390" w:rsidR="00046CA9" w:rsidRPr="00B5342A" w:rsidRDefault="00EF774C" w:rsidP="0029015A">
      <w:pPr>
        <w:rPr>
          <w:lang w:val="en-GB"/>
        </w:rPr>
      </w:pPr>
      <w:r w:rsidRPr="00B5342A">
        <w:rPr>
          <w:lang w:val="en-GB"/>
        </w:rPr>
        <w:t>Rather than modifying the existing messages used for business purposes to comply with the requirements for the regulatory reporting,</w:t>
      </w:r>
      <w:r w:rsidR="00A8590A" w:rsidRPr="00B5342A">
        <w:rPr>
          <w:lang w:val="en-GB"/>
        </w:rPr>
        <w:t xml:space="preserve"> </w:t>
      </w:r>
      <w:r w:rsidR="005C1C8A" w:rsidRPr="00B5342A">
        <w:rPr>
          <w:lang w:val="en-GB"/>
        </w:rPr>
        <w:t>it is proposed to develop specific regulatory reporting messages complying with the regulation requirements. B</w:t>
      </w:r>
      <w:r w:rsidR="0079382E" w:rsidRPr="00B5342A">
        <w:rPr>
          <w:lang w:val="en-GB"/>
        </w:rPr>
        <w:t>y adopting the ISO 20022 methodology t</w:t>
      </w:r>
      <w:r w:rsidR="00A8590A" w:rsidRPr="00B5342A">
        <w:rPr>
          <w:lang w:val="en-GB"/>
        </w:rPr>
        <w:t xml:space="preserve">he </w:t>
      </w:r>
      <w:r w:rsidRPr="00B5342A">
        <w:rPr>
          <w:lang w:val="en-GB"/>
        </w:rPr>
        <w:t xml:space="preserve">new </w:t>
      </w:r>
      <w:r w:rsidR="00A8590A" w:rsidRPr="00B5342A">
        <w:rPr>
          <w:lang w:val="en-GB"/>
        </w:rPr>
        <w:t xml:space="preserve">messages will also bring </w:t>
      </w:r>
      <w:r w:rsidR="0079382E" w:rsidRPr="00B5342A">
        <w:rPr>
          <w:lang w:val="en-GB"/>
        </w:rPr>
        <w:t>significant</w:t>
      </w:r>
      <w:r w:rsidR="00A8590A" w:rsidRPr="00B5342A">
        <w:rPr>
          <w:lang w:val="en-GB"/>
        </w:rPr>
        <w:t xml:space="preserve"> gains in efficiency</w:t>
      </w:r>
      <w:r w:rsidR="00EE5333" w:rsidRPr="00B5342A">
        <w:rPr>
          <w:lang w:val="en-GB"/>
        </w:rPr>
        <w:t xml:space="preserve"> </w:t>
      </w:r>
      <w:r w:rsidR="00A8590A" w:rsidRPr="00B5342A">
        <w:rPr>
          <w:lang w:val="en-GB"/>
        </w:rPr>
        <w:t>for processing of the data which will provide a further incentive for a prompt implementation.</w:t>
      </w:r>
    </w:p>
    <w:p w14:paraId="5AF42311" w14:textId="535EB35A" w:rsidR="005C1C8A" w:rsidRPr="00B5342A" w:rsidRDefault="00CC6034" w:rsidP="005C1C8A">
      <w:pPr>
        <w:rPr>
          <w:lang w:val="en-GB"/>
        </w:rPr>
      </w:pPr>
      <w:r w:rsidRPr="00B5342A">
        <w:rPr>
          <w:lang w:val="en-GB"/>
        </w:rPr>
        <w:t>Building on the adoption of the ISO 20022 standard by the European System of Central Banks for the Money Market Statistical Reporting and the Bank of England for the Sterling Money Market Daily reporting obligations, the adoption of the ISO 20022 standard for the MiFID II</w:t>
      </w:r>
      <w:r w:rsidR="0029015A" w:rsidRPr="00B5342A">
        <w:rPr>
          <w:lang w:val="en-GB"/>
        </w:rPr>
        <w:t>,</w:t>
      </w:r>
      <w:r w:rsidRPr="00B5342A">
        <w:rPr>
          <w:lang w:val="en-GB"/>
        </w:rPr>
        <w:t xml:space="preserve"> MiFIR</w:t>
      </w:r>
      <w:r w:rsidR="0029015A" w:rsidRPr="00B5342A">
        <w:rPr>
          <w:lang w:val="en-GB"/>
        </w:rPr>
        <w:t xml:space="preserve"> and EMIR</w:t>
      </w:r>
      <w:r w:rsidRPr="00B5342A">
        <w:rPr>
          <w:lang w:val="en-GB"/>
        </w:rPr>
        <w:t xml:space="preserve"> reporting obligations continues to develop and promote adoption of the ISO 20022 standard in the regulatory reporting business space.</w:t>
      </w:r>
      <w:r w:rsidR="005C1C8A" w:rsidRPr="00B5342A">
        <w:rPr>
          <w:lang w:val="en-GB"/>
        </w:rPr>
        <w:t xml:space="preserve"> </w:t>
      </w:r>
    </w:p>
    <w:p w14:paraId="5AF42313" w14:textId="77777777" w:rsidR="00046CA9" w:rsidRPr="00B5342A" w:rsidRDefault="00046CA9" w:rsidP="00B90F41">
      <w:pPr>
        <w:pStyle w:val="Heading1"/>
      </w:pPr>
      <w:r w:rsidRPr="00B5342A">
        <w:t>Community of users and benefits:</w:t>
      </w:r>
    </w:p>
    <w:p w14:paraId="5AF42314" w14:textId="7A38B0C7" w:rsidR="00A57FC9" w:rsidRPr="00B5342A" w:rsidRDefault="00267897" w:rsidP="005F265A">
      <w:pPr>
        <w:rPr>
          <w:lang w:val="en-GB"/>
        </w:rPr>
      </w:pPr>
      <w:r w:rsidRPr="00B5342A">
        <w:rPr>
          <w:lang w:val="en-GB"/>
        </w:rPr>
        <w:t xml:space="preserve">The </w:t>
      </w:r>
      <w:r w:rsidR="00A57FC9" w:rsidRPr="00B5342A">
        <w:rPr>
          <w:lang w:val="en-GB"/>
        </w:rPr>
        <w:t>community of users</w:t>
      </w:r>
      <w:r w:rsidR="003375D7" w:rsidRPr="00B5342A">
        <w:rPr>
          <w:lang w:val="en-GB"/>
        </w:rPr>
        <w:t xml:space="preserve"> for these new messages </w:t>
      </w:r>
      <w:r w:rsidR="00A57FC9" w:rsidRPr="00B5342A">
        <w:rPr>
          <w:lang w:val="en-GB"/>
        </w:rPr>
        <w:t xml:space="preserve">is </w:t>
      </w:r>
      <w:r w:rsidR="003375D7" w:rsidRPr="00B5342A">
        <w:rPr>
          <w:lang w:val="en-GB"/>
        </w:rPr>
        <w:t xml:space="preserve">represented by the </w:t>
      </w:r>
      <w:r w:rsidR="00862B93" w:rsidRPr="00B5342A">
        <w:rPr>
          <w:lang w:val="en-GB"/>
        </w:rPr>
        <w:t>investment firms</w:t>
      </w:r>
      <w:r w:rsidR="00A57FC9" w:rsidRPr="00B5342A">
        <w:rPr>
          <w:lang w:val="en-GB"/>
        </w:rPr>
        <w:t xml:space="preserve">, </w:t>
      </w:r>
      <w:r w:rsidR="00862B93" w:rsidRPr="00B5342A">
        <w:rPr>
          <w:lang w:val="en-GB"/>
        </w:rPr>
        <w:t xml:space="preserve">ARMs, </w:t>
      </w:r>
      <w:r w:rsidR="003375D7" w:rsidRPr="00B5342A">
        <w:rPr>
          <w:lang w:val="en-GB"/>
        </w:rPr>
        <w:t xml:space="preserve">the trading venues, </w:t>
      </w:r>
      <w:r w:rsidR="00862B93" w:rsidRPr="00B5342A">
        <w:rPr>
          <w:lang w:val="en-GB"/>
        </w:rPr>
        <w:t xml:space="preserve">systematic internalisers, </w:t>
      </w:r>
      <w:r w:rsidR="00767EDF" w:rsidRPr="00B5342A">
        <w:rPr>
          <w:lang w:val="en-GB"/>
        </w:rPr>
        <w:t xml:space="preserve">trade repositories, </w:t>
      </w:r>
      <w:r w:rsidR="00905CFF" w:rsidRPr="00B5342A">
        <w:rPr>
          <w:lang w:val="en-GB"/>
        </w:rPr>
        <w:t xml:space="preserve">that are subject to reporting requirements; and </w:t>
      </w:r>
      <w:r w:rsidR="003375D7" w:rsidRPr="00B5342A">
        <w:rPr>
          <w:lang w:val="en-GB"/>
        </w:rPr>
        <w:t xml:space="preserve">the </w:t>
      </w:r>
      <w:r w:rsidR="00C7467E" w:rsidRPr="00B5342A">
        <w:rPr>
          <w:lang w:val="en-GB"/>
        </w:rPr>
        <w:t>NCAs</w:t>
      </w:r>
      <w:r w:rsidR="005D641C" w:rsidRPr="00B5342A">
        <w:rPr>
          <w:lang w:val="en-GB"/>
        </w:rPr>
        <w:t xml:space="preserve"> (as regards the EMIR data, it also includes the </w:t>
      </w:r>
      <w:r w:rsidR="00AE74D6" w:rsidRPr="00B5342A">
        <w:rPr>
          <w:lang w:val="en-GB"/>
        </w:rPr>
        <w:t>European Systemic Risk Board (</w:t>
      </w:r>
      <w:r w:rsidR="005D641C" w:rsidRPr="00B5342A">
        <w:rPr>
          <w:lang w:val="en-GB"/>
        </w:rPr>
        <w:t>ESRB</w:t>
      </w:r>
      <w:r w:rsidR="00AE74D6" w:rsidRPr="00B5342A">
        <w:rPr>
          <w:lang w:val="en-GB"/>
        </w:rPr>
        <w:t>)</w:t>
      </w:r>
      <w:r w:rsidR="005D641C" w:rsidRPr="00B5342A">
        <w:rPr>
          <w:lang w:val="en-GB"/>
        </w:rPr>
        <w:t xml:space="preserve">, </w:t>
      </w:r>
      <w:r w:rsidR="00AE74D6" w:rsidRPr="00B5342A">
        <w:rPr>
          <w:lang w:val="en-GB"/>
        </w:rPr>
        <w:t xml:space="preserve">Agency for </w:t>
      </w:r>
      <w:r w:rsidR="003925A9" w:rsidRPr="00B5342A">
        <w:rPr>
          <w:lang w:val="en-GB"/>
        </w:rPr>
        <w:t>the Cooperation of Energy Regulators (</w:t>
      </w:r>
      <w:r w:rsidR="005D641C" w:rsidRPr="00B5342A">
        <w:rPr>
          <w:lang w:val="en-GB"/>
        </w:rPr>
        <w:t>ACER</w:t>
      </w:r>
      <w:r w:rsidR="003925A9" w:rsidRPr="00B5342A">
        <w:rPr>
          <w:lang w:val="en-GB"/>
        </w:rPr>
        <w:t>)</w:t>
      </w:r>
      <w:r w:rsidR="005D641C" w:rsidRPr="00B5342A">
        <w:rPr>
          <w:lang w:val="en-GB"/>
        </w:rPr>
        <w:t>, central banks and other relevant institutions)</w:t>
      </w:r>
      <w:r w:rsidR="003375D7" w:rsidRPr="00B5342A">
        <w:rPr>
          <w:lang w:val="en-GB"/>
        </w:rPr>
        <w:t xml:space="preserve"> and ESMA</w:t>
      </w:r>
      <w:r w:rsidR="00D37F81" w:rsidRPr="00B5342A">
        <w:rPr>
          <w:lang w:val="en-GB"/>
        </w:rPr>
        <w:t>.</w:t>
      </w:r>
      <w:r w:rsidR="00BA2D00" w:rsidRPr="00B5342A">
        <w:rPr>
          <w:lang w:val="en-GB"/>
        </w:rPr>
        <w:t xml:space="preserve"> </w:t>
      </w:r>
    </w:p>
    <w:p w14:paraId="0F9DC553" w14:textId="6DDFB58C" w:rsidR="00C96865" w:rsidRPr="00B5342A" w:rsidRDefault="005D641C" w:rsidP="005F265A">
      <w:pPr>
        <w:rPr>
          <w:lang w:val="en-GB"/>
        </w:rPr>
      </w:pPr>
      <w:r w:rsidRPr="00B5342A">
        <w:rPr>
          <w:noProof/>
          <w:lang w:val="en-GB" w:eastAsia="en-GB"/>
        </w:rPr>
        <w:lastRenderedPageBreak/>
        <w:drawing>
          <wp:inline distT="0" distB="0" distL="0" distR="0" wp14:anchorId="26955B11" wp14:editId="56F3A98D">
            <wp:extent cx="5518205" cy="261597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150" cy="2615953"/>
                    </a:xfrm>
                    <a:prstGeom prst="rect">
                      <a:avLst/>
                    </a:prstGeom>
                    <a:noFill/>
                    <a:ln>
                      <a:noFill/>
                    </a:ln>
                  </pic:spPr>
                </pic:pic>
              </a:graphicData>
            </a:graphic>
          </wp:inline>
        </w:drawing>
      </w:r>
    </w:p>
    <w:p w14:paraId="669B583A" w14:textId="77777777" w:rsidR="00C96865" w:rsidRPr="00B5342A" w:rsidRDefault="00C96865" w:rsidP="005F265A">
      <w:pPr>
        <w:rPr>
          <w:lang w:val="en-GB"/>
        </w:rPr>
      </w:pPr>
    </w:p>
    <w:p w14:paraId="5AF42315" w14:textId="77777777" w:rsidR="00A57FC9" w:rsidRPr="00B5342A" w:rsidRDefault="00267897" w:rsidP="005F265A">
      <w:pPr>
        <w:pStyle w:val="ListParagraph"/>
        <w:numPr>
          <w:ilvl w:val="0"/>
          <w:numId w:val="29"/>
        </w:numPr>
        <w:rPr>
          <w:lang w:val="en-GB"/>
        </w:rPr>
      </w:pPr>
      <w:r w:rsidRPr="00B5342A">
        <w:rPr>
          <w:lang w:val="en-GB"/>
        </w:rPr>
        <w:t xml:space="preserve">Benefits/savings: </w:t>
      </w:r>
    </w:p>
    <w:p w14:paraId="5AF42316" w14:textId="3A44B3D2" w:rsidR="00DD7A57" w:rsidRPr="00B5342A" w:rsidRDefault="00386F0F" w:rsidP="00620DD2">
      <w:pPr>
        <w:rPr>
          <w:lang w:val="en-GB"/>
        </w:rPr>
      </w:pPr>
      <w:r w:rsidRPr="00B5342A">
        <w:rPr>
          <w:lang w:val="en-GB"/>
        </w:rPr>
        <w:t xml:space="preserve">The proposed messages will improve the efficiency of the internal data processing of </w:t>
      </w:r>
      <w:r w:rsidR="000E0A0E" w:rsidRPr="00B5342A">
        <w:rPr>
          <w:lang w:val="en-GB"/>
        </w:rPr>
        <w:t>the reporting</w:t>
      </w:r>
      <w:r w:rsidRPr="00B5342A">
        <w:rPr>
          <w:lang w:val="en-GB"/>
        </w:rPr>
        <w:t xml:space="preserve"> institutions as it will make use of existing</w:t>
      </w:r>
      <w:r w:rsidR="00115EDE" w:rsidRPr="00B5342A">
        <w:rPr>
          <w:lang w:val="en-GB"/>
        </w:rPr>
        <w:t xml:space="preserve"> ISO 20022</w:t>
      </w:r>
      <w:r w:rsidRPr="00B5342A">
        <w:rPr>
          <w:lang w:val="en-GB"/>
        </w:rPr>
        <w:t xml:space="preserve"> </w:t>
      </w:r>
      <w:r w:rsidR="00115EDE" w:rsidRPr="00B5342A">
        <w:rPr>
          <w:lang w:val="en-GB"/>
        </w:rPr>
        <w:t>business concept</w:t>
      </w:r>
      <w:r w:rsidR="0003463C" w:rsidRPr="00B5342A">
        <w:rPr>
          <w:lang w:val="en-GB"/>
        </w:rPr>
        <w:t>s</w:t>
      </w:r>
      <w:r w:rsidRPr="00B5342A">
        <w:rPr>
          <w:lang w:val="en-GB"/>
        </w:rPr>
        <w:t xml:space="preserve">. In this way </w:t>
      </w:r>
      <w:r w:rsidR="00713785" w:rsidRPr="00B5342A">
        <w:rPr>
          <w:lang w:val="en-GB"/>
        </w:rPr>
        <w:t>reporting</w:t>
      </w:r>
      <w:r w:rsidRPr="00B5342A">
        <w:rPr>
          <w:lang w:val="en-GB"/>
        </w:rPr>
        <w:t xml:space="preserve"> institutions </w:t>
      </w:r>
      <w:r w:rsidR="002223FB" w:rsidRPr="00B5342A">
        <w:rPr>
          <w:lang w:val="en-GB"/>
        </w:rPr>
        <w:t xml:space="preserve">which are already using ISO </w:t>
      </w:r>
      <w:r w:rsidR="00970084" w:rsidRPr="00B5342A">
        <w:rPr>
          <w:lang w:val="en-GB"/>
        </w:rPr>
        <w:t>20022 will</w:t>
      </w:r>
      <w:r w:rsidRPr="00B5342A">
        <w:rPr>
          <w:lang w:val="en-GB"/>
        </w:rPr>
        <w:t xml:space="preserve"> be able </w:t>
      </w:r>
      <w:r w:rsidR="00A8590A" w:rsidRPr="00B5342A">
        <w:rPr>
          <w:lang w:val="en-GB"/>
        </w:rPr>
        <w:t xml:space="preserve">to apply consistent definitions of the information to be reported </w:t>
      </w:r>
      <w:r w:rsidR="00970084" w:rsidRPr="00B5342A">
        <w:rPr>
          <w:lang w:val="en-GB"/>
        </w:rPr>
        <w:t>and re</w:t>
      </w:r>
      <w:r w:rsidRPr="00B5342A">
        <w:rPr>
          <w:lang w:val="en-GB"/>
        </w:rPr>
        <w:t xml:space="preserve">-use the </w:t>
      </w:r>
      <w:r w:rsidR="00A8590A" w:rsidRPr="00B5342A">
        <w:rPr>
          <w:lang w:val="en-GB"/>
        </w:rPr>
        <w:t xml:space="preserve">existing </w:t>
      </w:r>
      <w:r w:rsidRPr="00B5342A">
        <w:rPr>
          <w:lang w:val="en-GB"/>
        </w:rPr>
        <w:t xml:space="preserve">data </w:t>
      </w:r>
      <w:r w:rsidR="00DD7A57" w:rsidRPr="00B5342A">
        <w:rPr>
          <w:lang w:val="en-GB"/>
        </w:rPr>
        <w:t xml:space="preserve">from </w:t>
      </w:r>
      <w:r w:rsidRPr="00B5342A">
        <w:rPr>
          <w:lang w:val="en-GB"/>
        </w:rPr>
        <w:t xml:space="preserve">their internal systems </w:t>
      </w:r>
      <w:r w:rsidR="00DD7A57" w:rsidRPr="00B5342A">
        <w:rPr>
          <w:lang w:val="en-GB"/>
        </w:rPr>
        <w:t xml:space="preserve">for the </w:t>
      </w:r>
      <w:r w:rsidR="00767EDF" w:rsidRPr="00B5342A">
        <w:rPr>
          <w:lang w:val="en-GB"/>
        </w:rPr>
        <w:t>regulatory</w:t>
      </w:r>
      <w:r w:rsidR="00620DD2" w:rsidRPr="00B5342A">
        <w:rPr>
          <w:lang w:val="en-GB"/>
        </w:rPr>
        <w:t xml:space="preserve"> r</w:t>
      </w:r>
      <w:r w:rsidR="00DD7A57" w:rsidRPr="00B5342A">
        <w:rPr>
          <w:lang w:val="en-GB"/>
        </w:rPr>
        <w:t xml:space="preserve">eporting. At the same time </w:t>
      </w:r>
      <w:r w:rsidR="005F265A" w:rsidRPr="00B5342A">
        <w:rPr>
          <w:lang w:val="en-GB"/>
        </w:rPr>
        <w:t>ESMA</w:t>
      </w:r>
      <w:r w:rsidR="00DD7A57" w:rsidRPr="00B5342A">
        <w:rPr>
          <w:lang w:val="en-GB"/>
        </w:rPr>
        <w:t xml:space="preserve"> will profit from the adoption of these messages as the usage of </w:t>
      </w:r>
      <w:r w:rsidR="00A8590A" w:rsidRPr="00B5342A">
        <w:rPr>
          <w:lang w:val="en-GB"/>
        </w:rPr>
        <w:t xml:space="preserve">business concepts from the ISO 20022 </w:t>
      </w:r>
      <w:r w:rsidR="00DD7A57" w:rsidRPr="00B5342A">
        <w:rPr>
          <w:lang w:val="en-GB"/>
        </w:rPr>
        <w:t xml:space="preserve">standard will </w:t>
      </w:r>
      <w:r w:rsidR="00A8590A" w:rsidRPr="00B5342A">
        <w:rPr>
          <w:lang w:val="en-GB"/>
        </w:rPr>
        <w:t>allow</w:t>
      </w:r>
      <w:r w:rsidR="00DD7A57" w:rsidRPr="00B5342A">
        <w:rPr>
          <w:lang w:val="en-GB"/>
        </w:rPr>
        <w:t xml:space="preserve"> to </w:t>
      </w:r>
      <w:r w:rsidR="00A8590A" w:rsidRPr="00B5342A">
        <w:rPr>
          <w:lang w:val="en-GB"/>
        </w:rPr>
        <w:t xml:space="preserve">apply consistent definitions and automate </w:t>
      </w:r>
      <w:r w:rsidR="00DD7A57" w:rsidRPr="00B5342A">
        <w:rPr>
          <w:lang w:val="en-GB"/>
        </w:rPr>
        <w:t xml:space="preserve">processing of the </w:t>
      </w:r>
      <w:r w:rsidR="00A8590A" w:rsidRPr="00B5342A">
        <w:rPr>
          <w:lang w:val="en-GB"/>
        </w:rPr>
        <w:t xml:space="preserve">received </w:t>
      </w:r>
      <w:r w:rsidR="00DD7A57" w:rsidRPr="00B5342A">
        <w:rPr>
          <w:lang w:val="en-GB"/>
        </w:rPr>
        <w:t xml:space="preserve">data. </w:t>
      </w:r>
      <w:r w:rsidR="00A8590A" w:rsidRPr="00B5342A">
        <w:rPr>
          <w:lang w:val="en-GB"/>
        </w:rPr>
        <w:t xml:space="preserve">It </w:t>
      </w:r>
      <w:r w:rsidR="00DD7A57" w:rsidRPr="00B5342A">
        <w:rPr>
          <w:lang w:val="en-GB"/>
        </w:rPr>
        <w:t xml:space="preserve">will </w:t>
      </w:r>
      <w:r w:rsidR="00970084" w:rsidRPr="00B5342A">
        <w:rPr>
          <w:lang w:val="en-GB"/>
        </w:rPr>
        <w:t>make possible</w:t>
      </w:r>
      <w:r w:rsidR="00DD7A57" w:rsidRPr="00B5342A">
        <w:rPr>
          <w:lang w:val="en-GB"/>
        </w:rPr>
        <w:t xml:space="preserve"> to collect the data at a daily frequency and to process the data in a very timely manner. Additionally, the usage of standards is likely to improve data quality</w:t>
      </w:r>
      <w:r w:rsidR="00CB267B" w:rsidRPr="00B5342A">
        <w:rPr>
          <w:lang w:val="en-GB"/>
        </w:rPr>
        <w:t xml:space="preserve"> and ensure global semantic interoperability with all other ISO 20022 based sy</w:t>
      </w:r>
      <w:r w:rsidR="00115EDE" w:rsidRPr="00B5342A">
        <w:rPr>
          <w:lang w:val="en-GB"/>
        </w:rPr>
        <w:t>s</w:t>
      </w:r>
      <w:r w:rsidR="00CB267B" w:rsidRPr="00B5342A">
        <w:rPr>
          <w:lang w:val="en-GB"/>
        </w:rPr>
        <w:t>tems</w:t>
      </w:r>
      <w:r w:rsidR="00DD7A57" w:rsidRPr="00B5342A">
        <w:rPr>
          <w:lang w:val="en-GB"/>
        </w:rPr>
        <w:t>.</w:t>
      </w:r>
    </w:p>
    <w:p w14:paraId="5AF42318" w14:textId="77777777" w:rsidR="00DD7A57" w:rsidRPr="00B5342A" w:rsidRDefault="00267897" w:rsidP="005F265A">
      <w:pPr>
        <w:pStyle w:val="ListParagraph"/>
        <w:numPr>
          <w:ilvl w:val="0"/>
          <w:numId w:val="29"/>
        </w:numPr>
        <w:rPr>
          <w:lang w:val="en-GB"/>
        </w:rPr>
      </w:pPr>
      <w:r w:rsidRPr="00B5342A">
        <w:rPr>
          <w:lang w:val="en-GB"/>
        </w:rPr>
        <w:t xml:space="preserve">Adoption scenario: </w:t>
      </w:r>
    </w:p>
    <w:p w14:paraId="5AF42319" w14:textId="0262D617" w:rsidR="00FC337B" w:rsidRPr="00B5342A" w:rsidRDefault="00FC337B" w:rsidP="00620DD2">
      <w:pPr>
        <w:rPr>
          <w:lang w:val="en-GB"/>
        </w:rPr>
      </w:pPr>
      <w:r w:rsidRPr="00B5342A">
        <w:rPr>
          <w:lang w:val="en-GB"/>
        </w:rPr>
        <w:t xml:space="preserve">The adoption of the new messages will take place </w:t>
      </w:r>
      <w:r w:rsidR="00F52272" w:rsidRPr="00B5342A">
        <w:rPr>
          <w:lang w:val="en-GB"/>
        </w:rPr>
        <w:t xml:space="preserve">as soon as the </w:t>
      </w:r>
      <w:r w:rsidR="00133F03" w:rsidRPr="00B5342A">
        <w:rPr>
          <w:lang w:val="en-GB"/>
        </w:rPr>
        <w:t>investment firms</w:t>
      </w:r>
      <w:r w:rsidR="00441228" w:rsidRPr="00B5342A">
        <w:rPr>
          <w:lang w:val="en-GB"/>
        </w:rPr>
        <w:t>, the approved reporting mechanisms,</w:t>
      </w:r>
      <w:r w:rsidR="00253C80" w:rsidRPr="00B5342A">
        <w:rPr>
          <w:lang w:val="en-GB"/>
        </w:rPr>
        <w:t xml:space="preserve"> the</w:t>
      </w:r>
      <w:r w:rsidR="009D31B6" w:rsidRPr="00B5342A">
        <w:rPr>
          <w:lang w:val="en-GB"/>
        </w:rPr>
        <w:t xml:space="preserve"> trading venues</w:t>
      </w:r>
      <w:r w:rsidR="00441228" w:rsidRPr="00B5342A">
        <w:rPr>
          <w:lang w:val="en-GB"/>
        </w:rPr>
        <w:t xml:space="preserve"> and the systematic internalisers</w:t>
      </w:r>
      <w:r w:rsidR="009D31B6" w:rsidRPr="00B5342A">
        <w:rPr>
          <w:lang w:val="en-GB"/>
        </w:rPr>
        <w:t xml:space="preserve"> are mandated </w:t>
      </w:r>
      <w:r w:rsidRPr="00B5342A">
        <w:rPr>
          <w:lang w:val="en-GB"/>
        </w:rPr>
        <w:t>to use the developed messages for the reporting of the data</w:t>
      </w:r>
      <w:r w:rsidR="00F52272" w:rsidRPr="00B5342A">
        <w:rPr>
          <w:lang w:val="en-GB"/>
        </w:rPr>
        <w:t>, foll</w:t>
      </w:r>
      <w:r w:rsidR="00620DD2" w:rsidRPr="00B5342A">
        <w:rPr>
          <w:lang w:val="en-GB"/>
        </w:rPr>
        <w:t xml:space="preserve">owing the implementation of MiFID II and MiFIR </w:t>
      </w:r>
      <w:r w:rsidR="00F52272" w:rsidRPr="00B5342A">
        <w:rPr>
          <w:lang w:val="en-GB"/>
        </w:rPr>
        <w:t xml:space="preserve">in </w:t>
      </w:r>
      <w:r w:rsidR="00620DD2" w:rsidRPr="00B5342A">
        <w:rPr>
          <w:lang w:val="en-GB"/>
        </w:rPr>
        <w:t xml:space="preserve">January </w:t>
      </w:r>
      <w:ins w:id="14" w:author="Author">
        <w:r w:rsidR="00620DD2" w:rsidRPr="00B5342A">
          <w:rPr>
            <w:lang w:val="en-GB"/>
          </w:rPr>
          <w:t>201</w:t>
        </w:r>
        <w:r w:rsidR="00080C6A">
          <w:rPr>
            <w:lang w:val="en-GB"/>
          </w:rPr>
          <w:t>8</w:t>
        </w:r>
      </w:ins>
      <w:del w:id="15" w:author="Author">
        <w:r w:rsidR="00620DD2" w:rsidRPr="00B5342A">
          <w:rPr>
            <w:lang w:val="en-GB"/>
          </w:rPr>
          <w:delText>2017</w:delText>
        </w:r>
      </w:del>
      <w:r w:rsidRPr="00B5342A">
        <w:rPr>
          <w:lang w:val="en-GB"/>
        </w:rPr>
        <w:t>.</w:t>
      </w:r>
    </w:p>
    <w:p w14:paraId="2C82EB2E" w14:textId="2F06C0E5" w:rsidR="00767EDF" w:rsidRPr="00B5342A" w:rsidRDefault="005D641C" w:rsidP="00620DD2">
      <w:pPr>
        <w:rPr>
          <w:lang w:val="en-GB"/>
        </w:rPr>
      </w:pPr>
      <w:r w:rsidRPr="00B5342A">
        <w:rPr>
          <w:lang w:val="en-GB"/>
        </w:rPr>
        <w:t xml:space="preserve">As </w:t>
      </w:r>
      <w:ins w:id="16" w:author="Author">
        <w:r w:rsidR="0006726F">
          <w:rPr>
            <w:lang w:val="en-GB"/>
          </w:rPr>
          <w:t>per regulation</w:t>
        </w:r>
        <w:r w:rsidR="00080C6A" w:rsidRPr="00080C6A">
          <w:rPr>
            <w:lang w:val="en-GB"/>
          </w:rPr>
          <w:t xml:space="preserve"> (EU) No </w:t>
        </w:r>
        <w:r w:rsidR="00080C6A">
          <w:rPr>
            <w:lang w:val="en-GB"/>
          </w:rPr>
          <w:t>2017</w:t>
        </w:r>
        <w:r w:rsidR="00080C6A" w:rsidRPr="00080C6A">
          <w:rPr>
            <w:lang w:val="en-GB"/>
          </w:rPr>
          <w:t>/</w:t>
        </w:r>
        <w:r w:rsidR="00080C6A">
          <w:rPr>
            <w:lang w:val="en-GB"/>
          </w:rPr>
          <w:t>1800</w:t>
        </w:r>
        <w:r w:rsidR="00080C6A">
          <w:rPr>
            <w:rStyle w:val="FootnoteReference"/>
            <w:lang w:val="en-GB"/>
          </w:rPr>
          <w:footnoteReference w:id="2"/>
        </w:r>
        <w:r w:rsidRPr="00B5342A">
          <w:rPr>
            <w:lang w:val="en-GB"/>
          </w:rPr>
          <w:t>,</w:t>
        </w:r>
      </w:ins>
      <w:del w:id="19" w:author="Author">
        <w:r w:rsidRPr="00B5342A">
          <w:rPr>
            <w:lang w:val="en-GB"/>
          </w:rPr>
          <w:delText>of now, there is no specific legal deadline for</w:delText>
        </w:r>
      </w:del>
      <w:r w:rsidRPr="00B5342A">
        <w:rPr>
          <w:lang w:val="en-GB"/>
        </w:rPr>
        <w:t xml:space="preserve"> the </w:t>
      </w:r>
      <w:del w:id="20" w:author="Author">
        <w:r w:rsidRPr="00B5342A">
          <w:rPr>
            <w:lang w:val="en-GB"/>
          </w:rPr>
          <w:delText xml:space="preserve">use of ISO 20022 by </w:delText>
        </w:r>
      </w:del>
      <w:r w:rsidRPr="00B5342A">
        <w:rPr>
          <w:lang w:val="en-GB"/>
        </w:rPr>
        <w:t>trade repositories</w:t>
      </w:r>
      <w:ins w:id="21" w:author="Author">
        <w:r w:rsidR="00080C6A">
          <w:rPr>
            <w:lang w:val="en-GB"/>
          </w:rPr>
          <w:t xml:space="preserve"> shall use the ISO 20022 messages</w:t>
        </w:r>
      </w:ins>
      <w:del w:id="22" w:author="Author">
        <w:r w:rsidR="003E6A4E" w:rsidRPr="00B5342A">
          <w:rPr>
            <w:lang w:val="en-GB"/>
          </w:rPr>
          <w:delText>;</w:delText>
        </w:r>
        <w:r w:rsidRPr="00B5342A">
          <w:rPr>
            <w:lang w:val="en-GB"/>
          </w:rPr>
          <w:delText xml:space="preserve"> however</w:delText>
        </w:r>
        <w:r w:rsidR="003E6A4E" w:rsidRPr="00B5342A">
          <w:rPr>
            <w:lang w:val="en-GB"/>
          </w:rPr>
          <w:delText>,</w:delText>
        </w:r>
        <w:r w:rsidRPr="00B5342A">
          <w:rPr>
            <w:lang w:val="en-GB"/>
          </w:rPr>
          <w:delText xml:space="preserve"> ESMA has </w:delText>
        </w:r>
        <w:r w:rsidR="008D5060" w:rsidRPr="00B5342A">
          <w:rPr>
            <w:lang w:val="en-GB"/>
          </w:rPr>
          <w:delText>been empowered</w:delText>
        </w:r>
      </w:del>
      <w:r w:rsidR="008D5060" w:rsidRPr="00B5342A">
        <w:rPr>
          <w:lang w:val="en-GB"/>
        </w:rPr>
        <w:t xml:space="preserve"> to </w:t>
      </w:r>
      <w:ins w:id="23" w:author="Author">
        <w:r w:rsidR="00080C6A">
          <w:rPr>
            <w:lang w:val="en-GB"/>
          </w:rPr>
          <w:t>provide derivatives data</w:t>
        </w:r>
      </w:ins>
      <w:del w:id="24" w:author="Author">
        <w:r w:rsidR="008D5060" w:rsidRPr="00B5342A">
          <w:rPr>
            <w:lang w:val="en-GB"/>
          </w:rPr>
          <w:delText>issue technical standards with regards</w:delText>
        </w:r>
      </w:del>
      <w:r w:rsidR="008D5060" w:rsidRPr="00B5342A">
        <w:rPr>
          <w:lang w:val="en-GB"/>
        </w:rPr>
        <w:t xml:space="preserve"> to </w:t>
      </w:r>
      <w:ins w:id="25" w:author="Author">
        <w:r w:rsidR="00080C6A">
          <w:rPr>
            <w:lang w:val="en-GB"/>
          </w:rPr>
          <w:t>relevant authorities. This obligation applies from November 2017.</w:t>
        </w:r>
      </w:ins>
      <w:del w:id="26" w:author="Author">
        <w:r w:rsidR="008D5060" w:rsidRPr="00B5342A">
          <w:rPr>
            <w:lang w:val="en-GB"/>
          </w:rPr>
          <w:delText>acces</w:delText>
        </w:r>
        <w:r w:rsidR="00905CFF" w:rsidRPr="00B5342A">
          <w:rPr>
            <w:lang w:val="en-GB"/>
          </w:rPr>
          <w:delText>s</w:delText>
        </w:r>
        <w:r w:rsidR="008D5060" w:rsidRPr="00B5342A">
          <w:rPr>
            <w:lang w:val="en-GB"/>
          </w:rPr>
          <w:delText>, aggregation and comparison of trade repositories data</w:delText>
        </w:r>
        <w:r w:rsidRPr="00B5342A">
          <w:rPr>
            <w:lang w:val="en-GB"/>
          </w:rPr>
          <w:delText>.</w:delText>
        </w:r>
      </w:del>
      <w:r w:rsidRPr="00B5342A">
        <w:rPr>
          <w:lang w:val="en-GB"/>
        </w:rPr>
        <w:t xml:space="preserve"> The </w:t>
      </w:r>
      <w:ins w:id="27" w:author="Author">
        <w:r w:rsidR="00080C6A">
          <w:rPr>
            <w:lang w:val="en-GB"/>
          </w:rPr>
          <w:t>draft versions</w:t>
        </w:r>
      </w:ins>
      <w:del w:id="28" w:author="Author">
        <w:r w:rsidRPr="00B5342A">
          <w:rPr>
            <w:lang w:val="en-GB"/>
          </w:rPr>
          <w:delText>adoption</w:delText>
        </w:r>
      </w:del>
      <w:r w:rsidRPr="00B5342A">
        <w:rPr>
          <w:lang w:val="en-GB"/>
        </w:rPr>
        <w:t xml:space="preserve"> of the ISO 20022 messages </w:t>
      </w:r>
      <w:ins w:id="29" w:author="Author">
        <w:r w:rsidR="00080C6A">
          <w:rPr>
            <w:lang w:val="en-GB"/>
          </w:rPr>
          <w:lastRenderedPageBreak/>
          <w:t xml:space="preserve">have been used by the trade repositories </w:t>
        </w:r>
        <w:r w:rsidR="00A81B4F">
          <w:rPr>
            <w:lang w:val="en-GB"/>
          </w:rPr>
          <w:t xml:space="preserve">and the competent authorities </w:t>
        </w:r>
        <w:r w:rsidR="00080C6A">
          <w:rPr>
            <w:lang w:val="en-GB"/>
          </w:rPr>
          <w:t>since</w:t>
        </w:r>
      </w:ins>
      <w:del w:id="30" w:author="Author">
        <w:r w:rsidRPr="00B5342A">
          <w:rPr>
            <w:lang w:val="en-GB"/>
          </w:rPr>
          <w:delText>is expected in</w:delText>
        </w:r>
      </w:del>
      <w:r w:rsidRPr="00B5342A">
        <w:rPr>
          <w:lang w:val="en-GB"/>
        </w:rPr>
        <w:t xml:space="preserve"> 2016. </w:t>
      </w:r>
    </w:p>
    <w:p w14:paraId="5AF4231A" w14:textId="77777777" w:rsidR="00DD7A57" w:rsidRPr="00B5342A" w:rsidRDefault="00267897" w:rsidP="005F265A">
      <w:pPr>
        <w:pStyle w:val="ListParagraph"/>
        <w:numPr>
          <w:ilvl w:val="0"/>
          <w:numId w:val="29"/>
        </w:numPr>
        <w:rPr>
          <w:lang w:val="en-GB"/>
        </w:rPr>
      </w:pPr>
      <w:r w:rsidRPr="00B5342A">
        <w:rPr>
          <w:lang w:val="en-GB"/>
        </w:rPr>
        <w:t xml:space="preserve">Volumes: </w:t>
      </w:r>
    </w:p>
    <w:p w14:paraId="5AF4231B" w14:textId="34B512D9" w:rsidR="007811DB" w:rsidRPr="00B5342A" w:rsidRDefault="00292553" w:rsidP="00620DD2">
      <w:pPr>
        <w:rPr>
          <w:lang w:val="en-GB"/>
        </w:rPr>
      </w:pPr>
      <w:r w:rsidRPr="00B5342A">
        <w:rPr>
          <w:lang w:val="en-GB"/>
        </w:rPr>
        <w:t xml:space="preserve">With the start of the </w:t>
      </w:r>
      <w:r w:rsidR="00253C80" w:rsidRPr="00B5342A">
        <w:rPr>
          <w:lang w:val="en-GB"/>
        </w:rPr>
        <w:t xml:space="preserve">reporting obligation </w:t>
      </w:r>
      <w:r w:rsidR="00441228" w:rsidRPr="00B5342A">
        <w:rPr>
          <w:lang w:val="en-GB"/>
        </w:rPr>
        <w:t>a few thousands of investment firms</w:t>
      </w:r>
      <w:r w:rsidR="00411637" w:rsidRPr="00B5342A">
        <w:rPr>
          <w:lang w:val="en-GB"/>
        </w:rPr>
        <w:t xml:space="preserve"> and</w:t>
      </w:r>
      <w:r w:rsidR="00441228" w:rsidRPr="00B5342A">
        <w:rPr>
          <w:lang w:val="en-GB"/>
        </w:rPr>
        <w:t xml:space="preserve"> approved reporting mechanisms </w:t>
      </w:r>
      <w:r w:rsidR="007811DB" w:rsidRPr="00B5342A">
        <w:rPr>
          <w:lang w:val="en-GB"/>
        </w:rPr>
        <w:t>will start reporting their transactions</w:t>
      </w:r>
      <w:r w:rsidR="00441228" w:rsidRPr="00B5342A">
        <w:rPr>
          <w:lang w:val="en-GB"/>
        </w:rPr>
        <w:t xml:space="preserve"> </w:t>
      </w:r>
      <w:r w:rsidR="00B85D0E" w:rsidRPr="00B5342A">
        <w:rPr>
          <w:lang w:val="en-GB"/>
        </w:rPr>
        <w:t xml:space="preserve">to </w:t>
      </w:r>
      <w:r w:rsidR="00253C80" w:rsidRPr="00B5342A">
        <w:rPr>
          <w:lang w:val="en-GB"/>
        </w:rPr>
        <w:t xml:space="preserve">the National Competent Authorities </w:t>
      </w:r>
      <w:r w:rsidR="007811DB" w:rsidRPr="00B5342A">
        <w:rPr>
          <w:lang w:val="en-GB"/>
        </w:rPr>
        <w:t xml:space="preserve">on a daily basis using the proposed messages. Therefore, </w:t>
      </w:r>
      <w:r w:rsidR="00253C80" w:rsidRPr="00B5342A">
        <w:rPr>
          <w:lang w:val="en-GB"/>
        </w:rPr>
        <w:t>if</w:t>
      </w:r>
      <w:r w:rsidR="007811DB" w:rsidRPr="00B5342A">
        <w:rPr>
          <w:lang w:val="en-GB"/>
        </w:rPr>
        <w:t xml:space="preserve"> reporting </w:t>
      </w:r>
      <w:r w:rsidR="00253C80" w:rsidRPr="00B5342A">
        <w:rPr>
          <w:lang w:val="en-GB"/>
        </w:rPr>
        <w:t xml:space="preserve">institutions </w:t>
      </w:r>
      <w:r w:rsidR="007811DB" w:rsidRPr="00B5342A">
        <w:rPr>
          <w:lang w:val="en-GB"/>
        </w:rPr>
        <w:t xml:space="preserve">transmit only one file with all transactions </w:t>
      </w:r>
      <w:r w:rsidR="00253C80" w:rsidRPr="00B5342A">
        <w:rPr>
          <w:lang w:val="en-GB"/>
        </w:rPr>
        <w:t xml:space="preserve">per transaction type and </w:t>
      </w:r>
      <w:r w:rsidR="007811DB" w:rsidRPr="00B5342A">
        <w:rPr>
          <w:lang w:val="en-GB"/>
        </w:rPr>
        <w:t>per day</w:t>
      </w:r>
      <w:r w:rsidR="002B7979" w:rsidRPr="00B5342A">
        <w:rPr>
          <w:lang w:val="en-GB"/>
        </w:rPr>
        <w:t xml:space="preserve"> (as currently envisaged)</w:t>
      </w:r>
      <w:r w:rsidR="007811DB" w:rsidRPr="00B5342A">
        <w:rPr>
          <w:lang w:val="en-GB"/>
        </w:rPr>
        <w:t xml:space="preserve">, a total of more than </w:t>
      </w:r>
      <w:r w:rsidR="00441228" w:rsidRPr="00B5342A">
        <w:rPr>
          <w:lang w:val="en-GB"/>
        </w:rPr>
        <w:t xml:space="preserve">5,000 </w:t>
      </w:r>
      <w:r w:rsidR="007811DB" w:rsidRPr="00B5342A">
        <w:rPr>
          <w:lang w:val="en-GB"/>
        </w:rPr>
        <w:t>messages would be sent per day.</w:t>
      </w:r>
      <w:r w:rsidR="00867215" w:rsidRPr="00B5342A">
        <w:rPr>
          <w:lang w:val="en-GB"/>
        </w:rPr>
        <w:t xml:space="preserve"> For each data message there will be a status advice message and in case of error some additional messages for the resubmission of corrected data; </w:t>
      </w:r>
      <w:r w:rsidR="003E6A4E" w:rsidRPr="00B5342A">
        <w:rPr>
          <w:lang w:val="en-GB"/>
        </w:rPr>
        <w:t>therefore</w:t>
      </w:r>
      <w:r w:rsidR="00867215" w:rsidRPr="00B5342A">
        <w:rPr>
          <w:lang w:val="en-GB"/>
        </w:rPr>
        <w:t>, the total number of messages exchanged daily will likely be higher.</w:t>
      </w:r>
      <w:r w:rsidR="007811DB" w:rsidRPr="00B5342A">
        <w:rPr>
          <w:lang w:val="en-GB"/>
        </w:rPr>
        <w:t xml:space="preserve"> </w:t>
      </w:r>
      <w:r w:rsidR="00441228" w:rsidRPr="00B5342A">
        <w:rPr>
          <w:lang w:val="en-GB"/>
        </w:rPr>
        <w:t xml:space="preserve">The total number of transaction records exchanged may amount to more than 50,000,000 daily. </w:t>
      </w:r>
    </w:p>
    <w:p w14:paraId="5AF4231D" w14:textId="21A0EB4C" w:rsidR="000975B9" w:rsidRPr="00B5342A" w:rsidRDefault="00253C80" w:rsidP="00620DD2">
      <w:pPr>
        <w:rPr>
          <w:lang w:val="en-GB"/>
        </w:rPr>
      </w:pPr>
      <w:r w:rsidRPr="00B5342A">
        <w:rPr>
          <w:lang w:val="en-GB"/>
        </w:rPr>
        <w:t xml:space="preserve">ESMA and the </w:t>
      </w:r>
      <w:r w:rsidR="00C7467E" w:rsidRPr="00B5342A">
        <w:rPr>
          <w:lang w:val="en-GB"/>
        </w:rPr>
        <w:t>NCAs</w:t>
      </w:r>
      <w:r w:rsidRPr="00B5342A">
        <w:rPr>
          <w:lang w:val="en-GB"/>
        </w:rPr>
        <w:t xml:space="preserve"> expect </w:t>
      </w:r>
      <w:r w:rsidR="00411637" w:rsidRPr="00B5342A">
        <w:rPr>
          <w:lang w:val="en-GB"/>
        </w:rPr>
        <w:t xml:space="preserve">more than 300 </w:t>
      </w:r>
      <w:r w:rsidRPr="00B5342A">
        <w:rPr>
          <w:lang w:val="en-GB"/>
        </w:rPr>
        <w:t xml:space="preserve">trading venues </w:t>
      </w:r>
      <w:r w:rsidR="00411637" w:rsidRPr="00B5342A">
        <w:rPr>
          <w:lang w:val="en-GB"/>
        </w:rPr>
        <w:t xml:space="preserve">to submit at least one message daily </w:t>
      </w:r>
      <w:r w:rsidR="003E6A4E" w:rsidRPr="00B5342A">
        <w:rPr>
          <w:lang w:val="en-GB"/>
        </w:rPr>
        <w:t>containing</w:t>
      </w:r>
      <w:r w:rsidR="00411637" w:rsidRPr="00B5342A">
        <w:rPr>
          <w:lang w:val="en-GB"/>
        </w:rPr>
        <w:t xml:space="preserve"> instrument reference data. The total number of instruments being subject to this reporting may amount to 8,000,000. </w:t>
      </w:r>
    </w:p>
    <w:p w14:paraId="43AF55D8" w14:textId="4EB94D14" w:rsidR="00206DF8" w:rsidRPr="00B5342A" w:rsidRDefault="00256C2B" w:rsidP="00620DD2">
      <w:pPr>
        <w:rPr>
          <w:lang w:val="en-GB"/>
        </w:rPr>
      </w:pPr>
      <w:r w:rsidRPr="00B5342A">
        <w:rPr>
          <w:lang w:val="en-GB"/>
        </w:rPr>
        <w:t xml:space="preserve">The EMIR trade data </w:t>
      </w:r>
      <w:ins w:id="31" w:author="Author">
        <w:r w:rsidR="00A5269F">
          <w:rPr>
            <w:lang w:val="en-GB"/>
          </w:rPr>
          <w:t>can be</w:t>
        </w:r>
      </w:ins>
      <w:del w:id="32" w:author="Author">
        <w:r w:rsidRPr="00B5342A">
          <w:rPr>
            <w:lang w:val="en-GB"/>
          </w:rPr>
          <w:delText>is</w:delText>
        </w:r>
      </w:del>
      <w:r w:rsidRPr="00B5342A">
        <w:rPr>
          <w:lang w:val="en-GB"/>
        </w:rPr>
        <w:t xml:space="preserve"> currently </w:t>
      </w:r>
      <w:ins w:id="33" w:author="Author">
        <w:r w:rsidR="00A5269F">
          <w:rPr>
            <w:lang w:val="en-GB"/>
          </w:rPr>
          <w:t>reported to 8</w:t>
        </w:r>
      </w:ins>
      <w:del w:id="34" w:author="Author">
        <w:r w:rsidRPr="00B5342A">
          <w:rPr>
            <w:lang w:val="en-GB"/>
          </w:rPr>
          <w:delText>st</w:delText>
        </w:r>
        <w:r w:rsidR="00945F00" w:rsidRPr="00B5342A">
          <w:rPr>
            <w:lang w:val="en-GB"/>
          </w:rPr>
          <w:delText>o</w:delText>
        </w:r>
        <w:r w:rsidRPr="00B5342A">
          <w:rPr>
            <w:lang w:val="en-GB"/>
          </w:rPr>
          <w:delText>red by 6</w:delText>
        </w:r>
      </w:del>
      <w:r w:rsidRPr="00B5342A">
        <w:rPr>
          <w:lang w:val="en-GB"/>
        </w:rPr>
        <w:t xml:space="preserve"> trade repositories </w:t>
      </w:r>
      <w:ins w:id="35" w:author="Author">
        <w:r w:rsidR="00A5269F">
          <w:rPr>
            <w:lang w:val="en-GB"/>
          </w:rPr>
          <w:t>registered by ESMA</w:t>
        </w:r>
        <w:r w:rsidRPr="00B5342A">
          <w:rPr>
            <w:lang w:val="en-GB"/>
          </w:rPr>
          <w:t xml:space="preserve"> </w:t>
        </w:r>
      </w:ins>
      <w:r w:rsidRPr="00B5342A">
        <w:rPr>
          <w:lang w:val="en-GB"/>
        </w:rPr>
        <w:t xml:space="preserve">and </w:t>
      </w:r>
      <w:r w:rsidR="00945F00" w:rsidRPr="00B5342A">
        <w:rPr>
          <w:lang w:val="en-GB"/>
        </w:rPr>
        <w:t xml:space="preserve">shall be made </w:t>
      </w:r>
      <w:r w:rsidRPr="00B5342A">
        <w:rPr>
          <w:lang w:val="en-GB"/>
        </w:rPr>
        <w:t>available</w:t>
      </w:r>
      <w:r w:rsidR="00945F00" w:rsidRPr="00B5342A">
        <w:rPr>
          <w:lang w:val="en-GB"/>
        </w:rPr>
        <w:t xml:space="preserve"> by them</w:t>
      </w:r>
      <w:r w:rsidRPr="00B5342A">
        <w:rPr>
          <w:lang w:val="en-GB"/>
        </w:rPr>
        <w:t xml:space="preserve"> to over </w:t>
      </w:r>
      <w:ins w:id="36" w:author="Author">
        <w:r w:rsidR="00A5269F">
          <w:rPr>
            <w:lang w:val="en-GB"/>
          </w:rPr>
          <w:t>100</w:t>
        </w:r>
      </w:ins>
      <w:del w:id="37" w:author="Author">
        <w:r w:rsidRPr="00B5342A">
          <w:rPr>
            <w:lang w:val="en-GB"/>
          </w:rPr>
          <w:delText>60</w:delText>
        </w:r>
      </w:del>
      <w:r w:rsidRPr="00B5342A">
        <w:rPr>
          <w:lang w:val="en-GB"/>
        </w:rPr>
        <w:t xml:space="preserve"> authorities. On average, over 60 </w:t>
      </w:r>
      <w:r w:rsidR="003E6A4E" w:rsidRPr="00B5342A">
        <w:rPr>
          <w:lang w:val="en-GB"/>
        </w:rPr>
        <w:t>million</w:t>
      </w:r>
      <w:r w:rsidRPr="00B5342A">
        <w:rPr>
          <w:lang w:val="en-GB"/>
        </w:rPr>
        <w:t xml:space="preserve"> reports </w:t>
      </w:r>
      <w:r w:rsidR="003E6A4E" w:rsidRPr="00B5342A">
        <w:rPr>
          <w:lang w:val="en-GB"/>
        </w:rPr>
        <w:t>are</w:t>
      </w:r>
      <w:r w:rsidRPr="00B5342A">
        <w:rPr>
          <w:lang w:val="en-GB"/>
        </w:rPr>
        <w:t xml:space="preserve"> submitted to trade repositories every day.</w:t>
      </w:r>
    </w:p>
    <w:p w14:paraId="5AF4231E" w14:textId="77777777" w:rsidR="00DD7A57" w:rsidRPr="00B5342A" w:rsidRDefault="00267897" w:rsidP="005F265A">
      <w:pPr>
        <w:pStyle w:val="ListParagraph"/>
        <w:numPr>
          <w:ilvl w:val="0"/>
          <w:numId w:val="29"/>
        </w:numPr>
        <w:rPr>
          <w:lang w:val="en-GB"/>
        </w:rPr>
      </w:pPr>
      <w:r w:rsidRPr="00B5342A">
        <w:rPr>
          <w:lang w:val="en-GB"/>
        </w:rPr>
        <w:t xml:space="preserve">Sponsors and adopters: </w:t>
      </w:r>
    </w:p>
    <w:p w14:paraId="5AF4231F" w14:textId="77777777" w:rsidR="00DD7A57" w:rsidRPr="00B5342A" w:rsidRDefault="00981A72" w:rsidP="00620DD2">
      <w:pPr>
        <w:rPr>
          <w:lang w:val="en-GB"/>
        </w:rPr>
      </w:pPr>
      <w:r w:rsidRPr="00B5342A">
        <w:rPr>
          <w:lang w:val="en-GB"/>
        </w:rPr>
        <w:t xml:space="preserve">Once </w:t>
      </w:r>
      <w:r w:rsidR="007A368A" w:rsidRPr="00B5342A">
        <w:rPr>
          <w:lang w:val="en-GB"/>
        </w:rPr>
        <w:t>endorsed</w:t>
      </w:r>
      <w:r w:rsidR="009D31B6" w:rsidRPr="00B5342A">
        <w:rPr>
          <w:lang w:val="en-GB"/>
        </w:rPr>
        <w:t xml:space="preserve"> by the European Commission</w:t>
      </w:r>
      <w:r w:rsidRPr="00B5342A">
        <w:rPr>
          <w:lang w:val="en-GB"/>
        </w:rPr>
        <w:t xml:space="preserve">, the new Regulatory Technical Standard (RTS) </w:t>
      </w:r>
      <w:r w:rsidR="00253C80" w:rsidRPr="00B5342A">
        <w:rPr>
          <w:lang w:val="en-GB"/>
        </w:rPr>
        <w:t xml:space="preserve">for MiFID II and </w:t>
      </w:r>
      <w:r w:rsidRPr="00B5342A">
        <w:rPr>
          <w:lang w:val="en-GB"/>
        </w:rPr>
        <w:t xml:space="preserve">MiFIR </w:t>
      </w:r>
      <w:r w:rsidR="00DE6305" w:rsidRPr="00B5342A">
        <w:rPr>
          <w:lang w:val="en-GB"/>
        </w:rPr>
        <w:t xml:space="preserve">will enforce the adoption of the new messages </w:t>
      </w:r>
      <w:r w:rsidR="00253C80" w:rsidRPr="00B5342A">
        <w:rPr>
          <w:lang w:val="en-GB"/>
        </w:rPr>
        <w:t>by</w:t>
      </w:r>
      <w:r w:rsidR="009D31B6" w:rsidRPr="00B5342A">
        <w:rPr>
          <w:lang w:val="en-GB"/>
        </w:rPr>
        <w:t xml:space="preserve"> all reporting </w:t>
      </w:r>
      <w:r w:rsidR="00253C80" w:rsidRPr="00B5342A">
        <w:rPr>
          <w:lang w:val="en-GB"/>
        </w:rPr>
        <w:t xml:space="preserve">institutions </w:t>
      </w:r>
      <w:r w:rsidR="00477590" w:rsidRPr="00B5342A">
        <w:rPr>
          <w:lang w:val="en-GB"/>
        </w:rPr>
        <w:t xml:space="preserve">for the reporting obligation </w:t>
      </w:r>
      <w:r w:rsidR="00DE6305" w:rsidRPr="00B5342A">
        <w:rPr>
          <w:lang w:val="en-GB"/>
        </w:rPr>
        <w:t xml:space="preserve">which </w:t>
      </w:r>
      <w:r w:rsidRPr="00B5342A">
        <w:rPr>
          <w:lang w:val="en-GB"/>
        </w:rPr>
        <w:t xml:space="preserve">is expected to </w:t>
      </w:r>
      <w:r w:rsidR="00DE6305" w:rsidRPr="00B5342A">
        <w:rPr>
          <w:lang w:val="en-GB"/>
        </w:rPr>
        <w:t xml:space="preserve">start in </w:t>
      </w:r>
      <w:r w:rsidRPr="00B5342A">
        <w:rPr>
          <w:lang w:val="en-GB"/>
        </w:rPr>
        <w:t>January</w:t>
      </w:r>
      <w:r w:rsidR="00A8590A" w:rsidRPr="00B5342A">
        <w:rPr>
          <w:lang w:val="en-GB"/>
        </w:rPr>
        <w:t xml:space="preserve"> </w:t>
      </w:r>
      <w:r w:rsidR="009D31B6" w:rsidRPr="00B5342A">
        <w:rPr>
          <w:lang w:val="en-GB"/>
        </w:rPr>
        <w:t xml:space="preserve">2017 </w:t>
      </w:r>
      <w:r w:rsidR="00DE6305" w:rsidRPr="00B5342A">
        <w:rPr>
          <w:lang w:val="en-GB"/>
        </w:rPr>
        <w:t xml:space="preserve">as indicated in </w:t>
      </w:r>
      <w:r w:rsidRPr="00B5342A">
        <w:rPr>
          <w:lang w:val="en-GB"/>
        </w:rPr>
        <w:t xml:space="preserve">the </w:t>
      </w:r>
      <w:r w:rsidR="00477590" w:rsidRPr="00B5342A">
        <w:rPr>
          <w:lang w:val="en-GB"/>
        </w:rPr>
        <w:t>r</w:t>
      </w:r>
      <w:r w:rsidRPr="00B5342A">
        <w:rPr>
          <w:lang w:val="en-GB"/>
        </w:rPr>
        <w:t xml:space="preserve">egulation </w:t>
      </w:r>
      <w:r w:rsidR="00DE6305" w:rsidRPr="00B5342A">
        <w:rPr>
          <w:lang w:val="en-GB"/>
        </w:rPr>
        <w:t xml:space="preserve">and in the adoption scenario. Furthermore, </w:t>
      </w:r>
      <w:r w:rsidRPr="00B5342A">
        <w:rPr>
          <w:lang w:val="en-GB"/>
        </w:rPr>
        <w:t>ESMA and the national competent authorities</w:t>
      </w:r>
      <w:r w:rsidR="00DE6305" w:rsidRPr="00B5342A">
        <w:rPr>
          <w:lang w:val="en-GB"/>
        </w:rPr>
        <w:t xml:space="preserve"> will implement the processing of the new messages before the start of the </w:t>
      </w:r>
      <w:r w:rsidR="00477590" w:rsidRPr="00B5342A">
        <w:rPr>
          <w:lang w:val="en-GB"/>
        </w:rPr>
        <w:t>r</w:t>
      </w:r>
      <w:r w:rsidR="00DE6305" w:rsidRPr="00B5342A">
        <w:rPr>
          <w:lang w:val="en-GB"/>
        </w:rPr>
        <w:t xml:space="preserve">eporting. </w:t>
      </w:r>
    </w:p>
    <w:p w14:paraId="1B69B0B5" w14:textId="3E9E0337" w:rsidR="00767EDF" w:rsidRPr="00B5342A" w:rsidRDefault="0080480F" w:rsidP="00620DD2">
      <w:pPr>
        <w:rPr>
          <w:lang w:val="en-GB"/>
        </w:rPr>
      </w:pPr>
      <w:r w:rsidRPr="00B5342A">
        <w:rPr>
          <w:lang w:val="en-GB"/>
        </w:rPr>
        <w:t xml:space="preserve">The EMIR messages will be used by ESMA and certain NCAs in a new system that will provide a single access point to trade repositories data.  This system </w:t>
      </w:r>
      <w:ins w:id="38" w:author="Author">
        <w:r w:rsidR="00B52F38">
          <w:rPr>
            <w:lang w:val="en-GB"/>
          </w:rPr>
          <w:t>was</w:t>
        </w:r>
        <w:r w:rsidRPr="00B5342A">
          <w:rPr>
            <w:lang w:val="en-GB"/>
          </w:rPr>
          <w:t xml:space="preserve"> </w:t>
        </w:r>
      </w:ins>
      <w:del w:id="39" w:author="Author">
        <w:r w:rsidRPr="00B5342A">
          <w:rPr>
            <w:lang w:val="en-GB"/>
          </w:rPr>
          <w:delText xml:space="preserve">is currently under development and is expected to be </w:delText>
        </w:r>
      </w:del>
      <w:r w:rsidRPr="00B5342A">
        <w:rPr>
          <w:lang w:val="en-GB"/>
        </w:rPr>
        <w:t>launched in 2016</w:t>
      </w:r>
      <w:ins w:id="40" w:author="Author">
        <w:r w:rsidR="00B52F38">
          <w:rPr>
            <w:lang w:val="en-GB"/>
          </w:rPr>
          <w:t xml:space="preserve"> </w:t>
        </w:r>
        <w:r w:rsidR="00C03C06">
          <w:rPr>
            <w:lang w:val="en-GB"/>
          </w:rPr>
          <w:t xml:space="preserve">and has been using </w:t>
        </w:r>
        <w:r w:rsidR="002E2E52">
          <w:rPr>
            <w:lang w:val="en-GB"/>
          </w:rPr>
          <w:t>draft</w:t>
        </w:r>
        <w:r w:rsidR="00C03C06">
          <w:rPr>
            <w:lang w:val="en-GB"/>
          </w:rPr>
          <w:t xml:space="preserve"> versions of the </w:t>
        </w:r>
      </w:ins>
      <w:del w:id="41" w:author="Author">
        <w:r w:rsidRPr="00B5342A">
          <w:rPr>
            <w:lang w:val="en-GB"/>
          </w:rPr>
          <w:delText xml:space="preserve">. The </w:delText>
        </w:r>
      </w:del>
      <w:r w:rsidRPr="00B5342A">
        <w:rPr>
          <w:lang w:val="en-GB"/>
        </w:rPr>
        <w:t xml:space="preserve">messages </w:t>
      </w:r>
      <w:ins w:id="42" w:author="Author">
        <w:r w:rsidR="00C03C06">
          <w:rPr>
            <w:lang w:val="en-GB"/>
          </w:rPr>
          <w:t>so far. The system</w:t>
        </w:r>
        <w:r w:rsidR="00B52F38">
          <w:rPr>
            <w:lang w:val="en-GB"/>
          </w:rPr>
          <w:t xml:space="preserve"> will be extended to accommodate </w:t>
        </w:r>
        <w:r w:rsidR="00280109">
          <w:rPr>
            <w:lang w:val="en-GB"/>
          </w:rPr>
          <w:t>additional messages</w:t>
        </w:r>
        <w:r w:rsidR="00B52F38">
          <w:rPr>
            <w:lang w:val="en-GB"/>
          </w:rPr>
          <w:t xml:space="preserve"> by </w:t>
        </w:r>
        <w:r w:rsidR="00280109">
          <w:rPr>
            <w:lang w:val="en-GB"/>
          </w:rPr>
          <w:t>mid-2019</w:t>
        </w:r>
        <w:r w:rsidRPr="00B5342A">
          <w:rPr>
            <w:lang w:val="en-GB"/>
          </w:rPr>
          <w:t xml:space="preserve">. The </w:t>
        </w:r>
        <w:r w:rsidR="002E2E52">
          <w:rPr>
            <w:lang w:val="en-GB"/>
          </w:rPr>
          <w:t xml:space="preserve">existing draft </w:t>
        </w:r>
        <w:r w:rsidRPr="00B5342A">
          <w:rPr>
            <w:lang w:val="en-GB"/>
          </w:rPr>
          <w:t xml:space="preserve">messages </w:t>
        </w:r>
        <w:r w:rsidR="00B52F38">
          <w:rPr>
            <w:lang w:val="en-GB"/>
          </w:rPr>
          <w:t>have been</w:t>
        </w:r>
      </w:ins>
      <w:del w:id="43" w:author="Author">
        <w:r w:rsidRPr="00B5342A">
          <w:rPr>
            <w:lang w:val="en-GB"/>
          </w:rPr>
          <w:delText>may be</w:delText>
        </w:r>
      </w:del>
      <w:r w:rsidRPr="00B5342A">
        <w:rPr>
          <w:lang w:val="en-GB"/>
        </w:rPr>
        <w:t xml:space="preserve"> also </w:t>
      </w:r>
      <w:r w:rsidR="003E6A4E" w:rsidRPr="00B5342A">
        <w:rPr>
          <w:lang w:val="en-GB"/>
        </w:rPr>
        <w:t>adopted</w:t>
      </w:r>
      <w:r w:rsidRPr="00B5342A">
        <w:rPr>
          <w:lang w:val="en-GB"/>
        </w:rPr>
        <w:t xml:space="preserve"> by</w:t>
      </w:r>
      <w:ins w:id="44" w:author="Author">
        <w:r w:rsidR="00C03C06">
          <w:rPr>
            <w:lang w:val="en-GB"/>
          </w:rPr>
          <w:t xml:space="preserve"> some</w:t>
        </w:r>
      </w:ins>
      <w:r w:rsidRPr="00B5342A">
        <w:rPr>
          <w:lang w:val="en-GB"/>
        </w:rPr>
        <w:t xml:space="preserve"> other authorities entitle</w:t>
      </w:r>
      <w:r w:rsidR="00905CFF" w:rsidRPr="00B5342A">
        <w:rPr>
          <w:lang w:val="en-GB"/>
        </w:rPr>
        <w:t>d</w:t>
      </w:r>
      <w:r w:rsidRPr="00B5342A">
        <w:rPr>
          <w:lang w:val="en-GB"/>
        </w:rPr>
        <w:t xml:space="preserve"> to access the trade repositories, in particular the ESRB, central banks and other specified in the relevant regulation.</w:t>
      </w:r>
    </w:p>
    <w:p w14:paraId="5AF42320" w14:textId="77777777" w:rsidR="00427966" w:rsidRPr="00B5342A" w:rsidRDefault="00427966" w:rsidP="00B90F41">
      <w:pPr>
        <w:pStyle w:val="Heading1"/>
      </w:pPr>
      <w:r w:rsidRPr="00B5342A">
        <w:t>Timing and development:</w:t>
      </w:r>
    </w:p>
    <w:p w14:paraId="24308CF3" w14:textId="77777777" w:rsidR="00620DD2" w:rsidRDefault="00ED7478" w:rsidP="002E5372">
      <w:pPr>
        <w:rPr>
          <w:ins w:id="45" w:author="Author"/>
          <w:lang w:val="en-GB"/>
        </w:rPr>
      </w:pPr>
      <w:r w:rsidRPr="00B5342A">
        <w:rPr>
          <w:lang w:val="en-GB"/>
        </w:rPr>
        <w:t xml:space="preserve">The submitting organisation </w:t>
      </w:r>
      <w:ins w:id="46" w:author="Author">
        <w:r w:rsidR="009A277F">
          <w:rPr>
            <w:lang w:val="en-GB"/>
          </w:rPr>
          <w:t>submitted</w:t>
        </w:r>
      </w:ins>
      <w:del w:id="47" w:author="Author">
        <w:r w:rsidRPr="00B5342A">
          <w:rPr>
            <w:lang w:val="en-GB"/>
          </w:rPr>
          <w:delText>expect to have</w:delText>
        </w:r>
      </w:del>
      <w:r w:rsidRPr="00B5342A">
        <w:rPr>
          <w:lang w:val="en-GB"/>
        </w:rPr>
        <w:t xml:space="preserve"> the</w:t>
      </w:r>
      <w:r w:rsidR="00767EDF" w:rsidRPr="00B5342A">
        <w:rPr>
          <w:lang w:val="en-GB"/>
        </w:rPr>
        <w:t xml:space="preserve"> two sets of</w:t>
      </w:r>
      <w:r w:rsidRPr="00B5342A">
        <w:rPr>
          <w:lang w:val="en-GB"/>
        </w:rPr>
        <w:t xml:space="preserve"> </w:t>
      </w:r>
      <w:ins w:id="48" w:author="Author">
        <w:r w:rsidR="009A277F">
          <w:rPr>
            <w:lang w:val="en-GB"/>
          </w:rPr>
          <w:t>messages</w:t>
        </w:r>
        <w:r w:rsidR="002E5372">
          <w:rPr>
            <w:lang w:val="en-GB"/>
          </w:rPr>
          <w:t>,</w:t>
        </w:r>
      </w:ins>
      <w:del w:id="49" w:author="Author">
        <w:r w:rsidRPr="00B5342A">
          <w:rPr>
            <w:lang w:val="en-GB"/>
          </w:rPr>
          <w:delText>new candidate ISO 20022 business and message models developed and ready</w:delText>
        </w:r>
      </w:del>
      <w:r w:rsidRPr="00B5342A">
        <w:rPr>
          <w:lang w:val="en-GB"/>
        </w:rPr>
        <w:t xml:space="preserve"> for </w:t>
      </w:r>
      <w:ins w:id="50" w:author="Author">
        <w:r w:rsidR="002E5372">
          <w:rPr>
            <w:lang w:val="en-GB"/>
          </w:rPr>
          <w:t>EMIR and MiFIR, in 2016. The messages set for MiFIR reporting was registered in 2017 whereas the messages set for EMIR reporting has not been registered yet.</w:t>
        </w:r>
        <w:r w:rsidRPr="00B5342A">
          <w:rPr>
            <w:lang w:val="en-GB"/>
          </w:rPr>
          <w:t xml:space="preserve">  </w:t>
        </w:r>
      </w:ins>
    </w:p>
    <w:p w14:paraId="5AF42321" w14:textId="72C5E144" w:rsidR="00ED7478" w:rsidRPr="00B5342A" w:rsidRDefault="00B866F4" w:rsidP="00620DD2">
      <w:pPr>
        <w:rPr>
          <w:lang w:val="en-GB"/>
        </w:rPr>
      </w:pPr>
      <w:ins w:id="51" w:author="Author">
        <w:r w:rsidRPr="00B5342A">
          <w:rPr>
            <w:lang w:val="en-GB"/>
          </w:rPr>
          <w:t>The submitting organisation expect</w:t>
        </w:r>
        <w:r w:rsidR="00D4609E">
          <w:rPr>
            <w:lang w:val="en-GB"/>
          </w:rPr>
          <w:t>s</w:t>
        </w:r>
        <w:r w:rsidRPr="00B5342A">
          <w:rPr>
            <w:lang w:val="en-GB"/>
          </w:rPr>
          <w:t xml:space="preserve"> to </w:t>
        </w:r>
        <w:r w:rsidR="002E5372">
          <w:rPr>
            <w:lang w:val="en-GB"/>
          </w:rPr>
          <w:t>resubmit</w:t>
        </w:r>
      </w:ins>
      <w:del w:id="52" w:author="Author">
        <w:r w:rsidR="00ED7478" w:rsidRPr="00B5342A">
          <w:rPr>
            <w:lang w:val="en-GB"/>
          </w:rPr>
          <w:delText>submission</w:delText>
        </w:r>
      </w:del>
      <w:r w:rsidR="00ED7478" w:rsidRPr="00B5342A">
        <w:rPr>
          <w:lang w:val="en-GB"/>
        </w:rPr>
        <w:t xml:space="preserve"> to the RA </w:t>
      </w:r>
      <w:ins w:id="53" w:author="Author">
        <w:r>
          <w:rPr>
            <w:lang w:val="en-GB"/>
          </w:rPr>
          <w:t>the EMIR messages set</w:t>
        </w:r>
        <w:r w:rsidRPr="00B5342A">
          <w:rPr>
            <w:lang w:val="en-GB"/>
          </w:rPr>
          <w:t xml:space="preserve"> </w:t>
        </w:r>
        <w:r w:rsidR="002E5372">
          <w:rPr>
            <w:lang w:val="en-GB"/>
          </w:rPr>
          <w:t xml:space="preserve">including updates to the existing draft messages as well as new </w:t>
        </w:r>
        <w:r w:rsidRPr="00B5342A">
          <w:rPr>
            <w:lang w:val="en-GB"/>
          </w:rPr>
          <w:t xml:space="preserve">candidate </w:t>
        </w:r>
        <w:r w:rsidR="002E5372">
          <w:rPr>
            <w:lang w:val="en-GB"/>
          </w:rPr>
          <w:t>messages</w:t>
        </w:r>
        <w:r w:rsidRPr="00B5342A">
          <w:rPr>
            <w:lang w:val="en-GB"/>
          </w:rPr>
          <w:t xml:space="preserve"> </w:t>
        </w:r>
      </w:ins>
      <w:r w:rsidR="009D31B6" w:rsidRPr="00B5342A">
        <w:rPr>
          <w:lang w:val="en-GB"/>
        </w:rPr>
        <w:t xml:space="preserve">by </w:t>
      </w:r>
      <w:ins w:id="54" w:author="Author">
        <w:r w:rsidRPr="00B5342A">
          <w:rPr>
            <w:lang w:val="en-GB"/>
          </w:rPr>
          <w:t>Q</w:t>
        </w:r>
        <w:r>
          <w:rPr>
            <w:lang w:val="en-GB"/>
          </w:rPr>
          <w:t>4</w:t>
        </w:r>
        <w:r w:rsidRPr="00B5342A">
          <w:rPr>
            <w:lang w:val="en-GB"/>
          </w:rPr>
          <w:t xml:space="preserve"> 201</w:t>
        </w:r>
        <w:r>
          <w:rPr>
            <w:lang w:val="en-GB"/>
          </w:rPr>
          <w:t>8</w:t>
        </w:r>
      </w:ins>
      <w:del w:id="55" w:author="Author">
        <w:r w:rsidR="009D31B6" w:rsidRPr="00B5342A">
          <w:rPr>
            <w:lang w:val="en-GB"/>
          </w:rPr>
          <w:delText>Q1 2016</w:delText>
        </w:r>
      </w:del>
      <w:bookmarkStart w:id="56" w:name="_GoBack"/>
      <w:bookmarkEnd w:id="56"/>
      <w:r w:rsidR="00ED7478" w:rsidRPr="00B5342A">
        <w:rPr>
          <w:lang w:val="en-GB"/>
        </w:rPr>
        <w:t>.</w:t>
      </w:r>
    </w:p>
    <w:p w14:paraId="5AF42322" w14:textId="38193F03" w:rsidR="00620DD2" w:rsidRPr="00B5342A" w:rsidDel="00477590" w:rsidRDefault="00ED7478" w:rsidP="00620DD2">
      <w:pPr>
        <w:rPr>
          <w:del w:id="57" w:author="Author"/>
          <w:lang w:val="en-GB"/>
        </w:rPr>
      </w:pPr>
      <w:del w:id="58" w:author="Author">
        <w:r w:rsidRPr="00B5342A" w:rsidDel="00477590">
          <w:rPr>
            <w:lang w:val="en-GB"/>
          </w:rPr>
          <w:lastRenderedPageBreak/>
          <w:delText xml:space="preserve">The development </w:delText>
        </w:r>
        <w:r w:rsidR="003C2C15" w:rsidRPr="00B5342A" w:rsidDel="00477590">
          <w:rPr>
            <w:lang w:val="en-GB"/>
          </w:rPr>
          <w:delText xml:space="preserve">is </w:delText>
        </w:r>
        <w:r w:rsidRPr="00B5342A" w:rsidDel="00477590">
          <w:rPr>
            <w:lang w:val="en-GB"/>
          </w:rPr>
          <w:delText xml:space="preserve">very urgent </w:delText>
        </w:r>
        <w:r w:rsidR="00717BDC" w:rsidRPr="00B5342A" w:rsidDel="00477590">
          <w:rPr>
            <w:lang w:val="en-GB"/>
          </w:rPr>
          <w:delText xml:space="preserve">and </w:delText>
        </w:r>
        <w:r w:rsidRPr="00B5342A" w:rsidDel="00477590">
          <w:rPr>
            <w:lang w:val="en-GB"/>
          </w:rPr>
          <w:delText>is part of the implementation of the</w:delText>
        </w:r>
        <w:r w:rsidR="00767EDF" w:rsidRPr="00B5342A">
          <w:rPr>
            <w:lang w:val="en-GB"/>
          </w:rPr>
          <w:delText xml:space="preserve"> MiFID II / MiFIR</w:delText>
        </w:r>
        <w:r w:rsidRPr="00B5342A" w:rsidDel="00477590">
          <w:rPr>
            <w:lang w:val="en-GB"/>
          </w:rPr>
          <w:delText xml:space="preserve"> </w:delText>
        </w:r>
        <w:r w:rsidR="003375D7" w:rsidRPr="00B5342A" w:rsidDel="00477590">
          <w:rPr>
            <w:lang w:val="en-GB"/>
          </w:rPr>
          <w:delText>regulation</w:delText>
        </w:r>
        <w:r w:rsidRPr="00B5342A" w:rsidDel="00477590">
          <w:rPr>
            <w:lang w:val="en-GB"/>
          </w:rPr>
          <w:delText xml:space="preserve"> which will start collecting data as of </w:delText>
        </w:r>
        <w:r w:rsidR="00620DD2" w:rsidRPr="00B5342A" w:rsidDel="00477590">
          <w:rPr>
            <w:lang w:val="en-GB"/>
          </w:rPr>
          <w:delText>3 January 2017</w:delText>
        </w:r>
        <w:r w:rsidR="00767EDF" w:rsidRPr="00B5342A">
          <w:rPr>
            <w:lang w:val="en-GB"/>
          </w:rPr>
          <w:delText xml:space="preserve"> and </w:delText>
        </w:r>
        <w:r w:rsidR="0080480F" w:rsidRPr="00B5342A">
          <w:rPr>
            <w:lang w:val="en-GB"/>
          </w:rPr>
          <w:delText>in 2016 as regards the</w:delText>
        </w:r>
        <w:r w:rsidR="00767EDF" w:rsidRPr="00B5342A">
          <w:rPr>
            <w:lang w:val="en-GB"/>
          </w:rPr>
          <w:delText xml:space="preserve"> EMIR</w:delText>
        </w:r>
        <w:r w:rsidR="0080480F" w:rsidRPr="00B5342A">
          <w:rPr>
            <w:lang w:val="en-GB"/>
          </w:rPr>
          <w:delText xml:space="preserve"> data</w:delText>
        </w:r>
        <w:r w:rsidRPr="00B5342A" w:rsidDel="00477590">
          <w:rPr>
            <w:lang w:val="en-GB"/>
          </w:rPr>
          <w:delText xml:space="preserve">. </w:delText>
        </w:r>
      </w:del>
    </w:p>
    <w:p w14:paraId="5AF42323" w14:textId="77777777" w:rsidR="00046CA9" w:rsidRPr="00B5342A" w:rsidRDefault="00046CA9" w:rsidP="00B90F41">
      <w:pPr>
        <w:pStyle w:val="Heading1"/>
      </w:pPr>
      <w:r w:rsidRPr="00B5342A">
        <w:t>Commitments of the submitting organisations:</w:t>
      </w:r>
    </w:p>
    <w:p w14:paraId="5AF42324" w14:textId="77777777" w:rsidR="00170605" w:rsidRPr="00B5342A" w:rsidRDefault="00170605" w:rsidP="005F265A">
      <w:pPr>
        <w:rPr>
          <w:lang w:val="en-GB"/>
        </w:rPr>
      </w:pPr>
      <w:r w:rsidRPr="00B5342A">
        <w:rPr>
          <w:lang w:val="en-GB"/>
        </w:rPr>
        <w:t xml:space="preserve">The submitting </w:t>
      </w:r>
      <w:r w:rsidR="001F7568" w:rsidRPr="00B5342A">
        <w:rPr>
          <w:lang w:val="en-GB"/>
        </w:rPr>
        <w:t>organisation</w:t>
      </w:r>
      <w:r w:rsidR="00574C05" w:rsidRPr="00B5342A">
        <w:rPr>
          <w:lang w:val="en-GB"/>
        </w:rPr>
        <w:t xml:space="preserve"> </w:t>
      </w:r>
      <w:r w:rsidRPr="00B5342A">
        <w:rPr>
          <w:lang w:val="en-GB"/>
        </w:rPr>
        <w:t>confirm</w:t>
      </w:r>
      <w:r w:rsidR="008F39A8" w:rsidRPr="00B5342A">
        <w:rPr>
          <w:lang w:val="en-GB"/>
        </w:rPr>
        <w:t>s</w:t>
      </w:r>
      <w:r w:rsidR="00574C05" w:rsidRPr="00B5342A">
        <w:rPr>
          <w:lang w:val="en-GB"/>
        </w:rPr>
        <w:t xml:space="preserve"> that </w:t>
      </w:r>
      <w:r w:rsidR="008F39A8" w:rsidRPr="00B5342A">
        <w:rPr>
          <w:lang w:val="en-GB"/>
        </w:rPr>
        <w:t xml:space="preserve">it </w:t>
      </w:r>
      <w:r w:rsidR="007B5DC1" w:rsidRPr="00B5342A">
        <w:rPr>
          <w:lang w:val="en-GB"/>
        </w:rPr>
        <w:t xml:space="preserve">can and </w:t>
      </w:r>
      <w:r w:rsidR="000E4A97" w:rsidRPr="00B5342A">
        <w:rPr>
          <w:lang w:val="en-GB"/>
        </w:rPr>
        <w:t>will</w:t>
      </w:r>
      <w:r w:rsidRPr="00B5342A">
        <w:rPr>
          <w:lang w:val="en-GB"/>
        </w:rPr>
        <w:t>:</w:t>
      </w:r>
    </w:p>
    <w:p w14:paraId="5AF42325" w14:textId="4398C11D" w:rsidR="00A1115E" w:rsidRPr="00B5342A" w:rsidRDefault="00A1115E" w:rsidP="005F265A">
      <w:pPr>
        <w:pStyle w:val="ListParagraph"/>
        <w:numPr>
          <w:ilvl w:val="0"/>
          <w:numId w:val="5"/>
        </w:numPr>
        <w:rPr>
          <w:lang w:val="en-GB"/>
        </w:rPr>
      </w:pPr>
      <w:r w:rsidRPr="00B5342A">
        <w:rPr>
          <w:lang w:val="en-GB"/>
        </w:rPr>
        <w:t xml:space="preserve">undertake the development of </w:t>
      </w:r>
      <w:r w:rsidR="00B05D8A" w:rsidRPr="00B5342A">
        <w:rPr>
          <w:lang w:val="en-GB"/>
        </w:rPr>
        <w:t xml:space="preserve">the </w:t>
      </w:r>
      <w:r w:rsidRPr="00B5342A">
        <w:rPr>
          <w:lang w:val="en-GB"/>
        </w:rPr>
        <w:t xml:space="preserve">candidate </w:t>
      </w:r>
      <w:r w:rsidR="003E68C9" w:rsidRPr="00B5342A">
        <w:rPr>
          <w:lang w:val="en-GB"/>
        </w:rPr>
        <w:t>ISO 20022</w:t>
      </w:r>
      <w:r w:rsidRPr="00B5342A">
        <w:rPr>
          <w:lang w:val="en-GB"/>
        </w:rPr>
        <w:t xml:space="preserve"> business and message models </w:t>
      </w:r>
      <w:r w:rsidR="008F141A" w:rsidRPr="00B5342A">
        <w:rPr>
          <w:lang w:val="en-GB"/>
        </w:rPr>
        <w:t>that it will submit</w:t>
      </w:r>
      <w:r w:rsidRPr="00B5342A">
        <w:rPr>
          <w:lang w:val="en-GB"/>
        </w:rPr>
        <w:t xml:space="preserve"> to the RA for compliance review</w:t>
      </w:r>
      <w:r w:rsidR="00B05D8A" w:rsidRPr="00B5342A">
        <w:rPr>
          <w:lang w:val="en-GB"/>
        </w:rPr>
        <w:t xml:space="preserve"> and evaluation</w:t>
      </w:r>
      <w:r w:rsidR="00A23224" w:rsidRPr="00B5342A">
        <w:rPr>
          <w:lang w:val="en-GB"/>
        </w:rPr>
        <w:t>.</w:t>
      </w:r>
      <w:r w:rsidR="00F82982" w:rsidRPr="00B5342A">
        <w:rPr>
          <w:lang w:val="en-GB"/>
        </w:rPr>
        <w:t xml:space="preserve"> </w:t>
      </w:r>
      <w:r w:rsidR="00A23224" w:rsidRPr="00B5342A">
        <w:rPr>
          <w:lang w:val="en-GB"/>
        </w:rPr>
        <w:t>T</w:t>
      </w:r>
      <w:r w:rsidR="00F82982" w:rsidRPr="00B5342A">
        <w:rPr>
          <w:lang w:val="en-GB"/>
        </w:rPr>
        <w:t xml:space="preserve">he submission </w:t>
      </w:r>
      <w:r w:rsidR="005C1C8A" w:rsidRPr="00B5342A">
        <w:rPr>
          <w:lang w:val="en-GB"/>
        </w:rPr>
        <w:t xml:space="preserve">will </w:t>
      </w:r>
      <w:r w:rsidR="00A0048E" w:rsidRPr="00B5342A">
        <w:rPr>
          <w:lang w:val="en-GB"/>
        </w:rPr>
        <w:t xml:space="preserve">be compliant </w:t>
      </w:r>
      <w:r w:rsidR="00BF104F" w:rsidRPr="00B5342A">
        <w:rPr>
          <w:szCs w:val="24"/>
          <w:lang w:val="en-GB"/>
        </w:rPr>
        <w:t xml:space="preserve">with the </w:t>
      </w:r>
      <w:hyperlink r:id="rId10" w:tooltip="http://www.iso20022.org/documents/general/ISO20022_MasterRules.ZIP" w:history="1">
        <w:r w:rsidR="00BF104F" w:rsidRPr="00B5342A">
          <w:rPr>
            <w:rStyle w:val="Hyperlink"/>
            <w:szCs w:val="24"/>
            <w:lang w:val="en-GB"/>
          </w:rPr>
          <w:t>ISO 20022 Master Rules</w:t>
        </w:r>
      </w:hyperlink>
      <w:r w:rsidR="00BF104F" w:rsidRPr="00B5342A">
        <w:rPr>
          <w:szCs w:val="24"/>
          <w:lang w:val="en-GB"/>
        </w:rPr>
        <w:t xml:space="preserve"> and include a draft Part 1 of the Message Definition Report (MDR) compliant with the </w:t>
      </w:r>
      <w:hyperlink r:id="rId11" w:tooltip="http://www.iso20022.org/documents/general/ISO20022_MasterRules.ZIP" w:history="1">
        <w:r w:rsidR="00BF104F" w:rsidRPr="00B5342A">
          <w:rPr>
            <w:rStyle w:val="Hyperlink"/>
            <w:szCs w:val="24"/>
            <w:lang w:val="en-GB"/>
          </w:rPr>
          <w:t>template for MDR part 1</w:t>
        </w:r>
      </w:hyperlink>
      <w:r w:rsidR="00BF104F" w:rsidRPr="00B5342A">
        <w:rPr>
          <w:szCs w:val="24"/>
          <w:lang w:val="en-GB"/>
        </w:rPr>
        <w:t xml:space="preserve"> provided by the RA,</w:t>
      </w:r>
      <w:r w:rsidR="00BF104F" w:rsidRPr="00891D64">
        <w:rPr>
          <w:szCs w:val="24"/>
          <w:lang w:val="en-GB"/>
        </w:rPr>
        <w:t xml:space="preserve"> the </w:t>
      </w:r>
      <w:hyperlink r:id="rId12" w:tooltip="http://www.iso20022.org/documents/general/MessageTranportModes.xls" w:history="1">
        <w:r w:rsidR="00BF104F" w:rsidRPr="00891D64">
          <w:rPr>
            <w:rStyle w:val="Hyperlink"/>
            <w:szCs w:val="24"/>
            <w:lang w:val="en-GB"/>
          </w:rPr>
          <w:t>ISO 20022 Message Transport Mode</w:t>
        </w:r>
      </w:hyperlink>
      <w:r w:rsidR="00BF104F" w:rsidRPr="00891D64">
        <w:rPr>
          <w:szCs w:val="24"/>
          <w:lang w:val="en-GB"/>
        </w:rPr>
        <w:t xml:space="preserve"> (MTM)</w:t>
      </w:r>
      <w:r w:rsidR="00B311FF" w:rsidRPr="00B5342A">
        <w:rPr>
          <w:lang w:val="en-GB"/>
        </w:rPr>
        <w:t xml:space="preserve"> that the submitting organization recommend</w:t>
      </w:r>
      <w:r w:rsidR="005C1C8A" w:rsidRPr="00B5342A">
        <w:rPr>
          <w:lang w:val="en-GB"/>
        </w:rPr>
        <w:t>s</w:t>
      </w:r>
      <w:r w:rsidR="00B311FF" w:rsidRPr="00B5342A">
        <w:rPr>
          <w:lang w:val="en-GB"/>
        </w:rPr>
        <w:t xml:space="preserve"> to consider </w:t>
      </w:r>
      <w:r w:rsidR="00A0048E" w:rsidRPr="00B5342A">
        <w:rPr>
          <w:lang w:val="en-GB"/>
        </w:rPr>
        <w:t>with the submitted message set</w:t>
      </w:r>
    </w:p>
    <w:p w14:paraId="5AF42326" w14:textId="77777777" w:rsidR="00A1115E" w:rsidRPr="00B5342A" w:rsidRDefault="00B05D8A" w:rsidP="005F265A">
      <w:pPr>
        <w:pStyle w:val="ListParagraph"/>
        <w:numPr>
          <w:ilvl w:val="0"/>
          <w:numId w:val="5"/>
        </w:numPr>
        <w:rPr>
          <w:lang w:val="en-GB"/>
        </w:rPr>
      </w:pPr>
      <w:r w:rsidRPr="00B5342A">
        <w:rPr>
          <w:lang w:val="en-GB"/>
        </w:rPr>
        <w:t xml:space="preserve">address any queries related to the description of the models and messages as published by the RA on the </w:t>
      </w:r>
      <w:r w:rsidR="003E68C9" w:rsidRPr="00B5342A">
        <w:rPr>
          <w:lang w:val="en-GB"/>
        </w:rPr>
        <w:t>ISO 20022</w:t>
      </w:r>
      <w:r w:rsidRPr="00B5342A">
        <w:rPr>
          <w:lang w:val="en-GB"/>
        </w:rPr>
        <w:t xml:space="preserve"> website.</w:t>
      </w:r>
    </w:p>
    <w:p w14:paraId="5AF42327" w14:textId="77777777" w:rsidR="00C65207" w:rsidRPr="00B5342A" w:rsidRDefault="00C65207" w:rsidP="005F265A">
      <w:pPr>
        <w:pStyle w:val="ListParagraph"/>
        <w:numPr>
          <w:ilvl w:val="0"/>
          <w:numId w:val="5"/>
        </w:numPr>
        <w:rPr>
          <w:lang w:val="en-GB"/>
        </w:rPr>
      </w:pPr>
      <w:r w:rsidRPr="00B5342A">
        <w:rPr>
          <w:lang w:val="en-GB"/>
        </w:rPr>
        <w:t>promptly inform the RA about any changes or more accurate information about the number of candidate messages and the timing of their submission to the RA.</w:t>
      </w:r>
      <w:r w:rsidR="001742C3" w:rsidRPr="00B5342A">
        <w:rPr>
          <w:lang w:val="en-GB"/>
        </w:rPr>
        <w:t xml:space="preserve"> </w:t>
      </w:r>
    </w:p>
    <w:p w14:paraId="5AF42328" w14:textId="77777777" w:rsidR="00927384" w:rsidRPr="00B5342A" w:rsidRDefault="00E77D82" w:rsidP="005F265A">
      <w:pPr>
        <w:rPr>
          <w:lang w:val="en-GB"/>
        </w:rPr>
      </w:pPr>
      <w:r w:rsidRPr="00B5342A">
        <w:rPr>
          <w:lang w:val="en-GB"/>
        </w:rPr>
        <w:t xml:space="preserve">The submitting </w:t>
      </w:r>
      <w:r w:rsidR="001F7568" w:rsidRPr="00B5342A">
        <w:rPr>
          <w:lang w:val="en-GB"/>
        </w:rPr>
        <w:t>organisation</w:t>
      </w:r>
      <w:r w:rsidR="00ED7478" w:rsidRPr="00B5342A">
        <w:rPr>
          <w:lang w:val="en-GB"/>
        </w:rPr>
        <w:t xml:space="preserve"> </w:t>
      </w:r>
      <w:r w:rsidRPr="00B5342A">
        <w:rPr>
          <w:lang w:val="en-GB"/>
        </w:rPr>
        <w:t>confirm</w:t>
      </w:r>
      <w:r w:rsidR="008F39A8" w:rsidRPr="00B5342A">
        <w:rPr>
          <w:lang w:val="en-GB"/>
        </w:rPr>
        <w:t>s</w:t>
      </w:r>
      <w:r w:rsidRPr="00B5342A">
        <w:rPr>
          <w:lang w:val="en-GB"/>
        </w:rPr>
        <w:t xml:space="preserve"> </w:t>
      </w:r>
      <w:r w:rsidR="00ED7478" w:rsidRPr="00B5342A">
        <w:rPr>
          <w:lang w:val="en-GB"/>
        </w:rPr>
        <w:t>that</w:t>
      </w:r>
      <w:r w:rsidR="00927384" w:rsidRPr="00B5342A">
        <w:rPr>
          <w:lang w:val="en-GB"/>
        </w:rPr>
        <w:t>:</w:t>
      </w:r>
    </w:p>
    <w:p w14:paraId="5AF42329" w14:textId="5AE6860A" w:rsidR="00F61718" w:rsidRPr="00B5342A" w:rsidRDefault="008F39A8" w:rsidP="005F265A">
      <w:pPr>
        <w:pStyle w:val="ListParagraph"/>
        <w:numPr>
          <w:ilvl w:val="0"/>
          <w:numId w:val="26"/>
        </w:numPr>
        <w:rPr>
          <w:lang w:val="en-GB"/>
        </w:rPr>
      </w:pPr>
      <w:r w:rsidRPr="00B5342A">
        <w:rPr>
          <w:lang w:val="en-GB"/>
        </w:rPr>
        <w:t>it</w:t>
      </w:r>
      <w:r w:rsidR="00927384" w:rsidRPr="00B5342A">
        <w:rPr>
          <w:lang w:val="en-GB"/>
        </w:rPr>
        <w:t xml:space="preserve"> </w:t>
      </w:r>
      <w:r w:rsidR="00A40AC8" w:rsidRPr="00B5342A">
        <w:rPr>
          <w:lang w:val="en-GB"/>
        </w:rPr>
        <w:t xml:space="preserve">will inform and consult the market on the transaction reporting messages but it </w:t>
      </w:r>
      <w:r w:rsidR="000D33B6" w:rsidRPr="00B5342A">
        <w:rPr>
          <w:lang w:val="en-GB"/>
        </w:rPr>
        <w:t>d</w:t>
      </w:r>
      <w:r w:rsidR="00ED7478" w:rsidRPr="00B5342A">
        <w:rPr>
          <w:lang w:val="en-GB"/>
        </w:rPr>
        <w:t>o</w:t>
      </w:r>
      <w:r w:rsidRPr="00B5342A">
        <w:rPr>
          <w:lang w:val="en-GB"/>
        </w:rPr>
        <w:t>es</w:t>
      </w:r>
      <w:r w:rsidR="00ED7478" w:rsidRPr="00B5342A">
        <w:rPr>
          <w:lang w:val="en-GB"/>
        </w:rPr>
        <w:t xml:space="preserve"> not intend</w:t>
      </w:r>
      <w:r w:rsidR="00E77D82" w:rsidRPr="00B5342A">
        <w:rPr>
          <w:lang w:val="en-GB"/>
        </w:rPr>
        <w:t xml:space="preserve"> to organize any testing of the </w:t>
      </w:r>
      <w:r w:rsidR="001742C3" w:rsidRPr="00B5342A">
        <w:rPr>
          <w:lang w:val="en-GB"/>
        </w:rPr>
        <w:t xml:space="preserve">candidate </w:t>
      </w:r>
      <w:r w:rsidR="00E77D82" w:rsidRPr="00B5342A">
        <w:rPr>
          <w:lang w:val="en-GB"/>
        </w:rPr>
        <w:t>messages once the</w:t>
      </w:r>
      <w:r w:rsidR="001742C3" w:rsidRPr="00B5342A">
        <w:rPr>
          <w:lang w:val="en-GB"/>
        </w:rPr>
        <w:t xml:space="preserve">y have been reviewed and qualified by the RA and before </w:t>
      </w:r>
      <w:r w:rsidR="00471CE5" w:rsidRPr="00B5342A">
        <w:rPr>
          <w:lang w:val="en-GB"/>
        </w:rPr>
        <w:t xml:space="preserve">their submission to the SEG(s) for approval. </w:t>
      </w:r>
    </w:p>
    <w:p w14:paraId="5AF4232A" w14:textId="77777777" w:rsidR="007D69B5" w:rsidRPr="00B5342A" w:rsidRDefault="008F39A8" w:rsidP="005F265A">
      <w:pPr>
        <w:pStyle w:val="ListParagraph"/>
        <w:numPr>
          <w:ilvl w:val="0"/>
          <w:numId w:val="26"/>
        </w:numPr>
        <w:rPr>
          <w:lang w:val="en-GB"/>
        </w:rPr>
      </w:pPr>
      <w:r w:rsidRPr="00B5342A">
        <w:rPr>
          <w:lang w:val="en-GB"/>
        </w:rPr>
        <w:t>It is</w:t>
      </w:r>
      <w:r w:rsidR="00080D3A" w:rsidRPr="00B5342A">
        <w:rPr>
          <w:lang w:val="en-GB"/>
        </w:rPr>
        <w:t xml:space="preserve"> committed to </w:t>
      </w:r>
      <w:r w:rsidR="00F61718" w:rsidRPr="00B5342A">
        <w:rPr>
          <w:lang w:val="en-GB"/>
        </w:rPr>
        <w:t>undertake</w:t>
      </w:r>
      <w:r w:rsidR="00080D3A" w:rsidRPr="00B5342A">
        <w:rPr>
          <w:lang w:val="en-GB"/>
        </w:rPr>
        <w:t xml:space="preserve"> the future </w:t>
      </w:r>
      <w:r w:rsidR="003E67E5" w:rsidRPr="00B5342A">
        <w:rPr>
          <w:lang w:val="en-GB"/>
        </w:rPr>
        <w:t xml:space="preserve">message </w:t>
      </w:r>
      <w:r w:rsidR="00080D3A" w:rsidRPr="00B5342A">
        <w:rPr>
          <w:lang w:val="en-GB"/>
        </w:rPr>
        <w:t>maintenance.</w:t>
      </w:r>
      <w:r w:rsidR="00732F78" w:rsidRPr="00B5342A">
        <w:rPr>
          <w:lang w:val="en-GB"/>
        </w:rPr>
        <w:t xml:space="preserve"> </w:t>
      </w:r>
    </w:p>
    <w:p w14:paraId="5AF4232B" w14:textId="77777777" w:rsidR="008F141A" w:rsidRPr="00B5342A" w:rsidRDefault="008F141A" w:rsidP="005F265A">
      <w:pPr>
        <w:rPr>
          <w:lang w:val="en-GB"/>
        </w:rPr>
      </w:pPr>
      <w:r w:rsidRPr="00B5342A">
        <w:rPr>
          <w:lang w:val="en-GB"/>
        </w:rPr>
        <w:t xml:space="preserve">The submitting </w:t>
      </w:r>
      <w:r w:rsidR="001F7568" w:rsidRPr="00B5342A">
        <w:rPr>
          <w:lang w:val="en-GB"/>
        </w:rPr>
        <w:t>organisation</w:t>
      </w:r>
      <w:r w:rsidR="00ED7478" w:rsidRPr="00B5342A">
        <w:rPr>
          <w:lang w:val="en-GB"/>
        </w:rPr>
        <w:t xml:space="preserve"> </w:t>
      </w:r>
      <w:r w:rsidRPr="00B5342A">
        <w:rPr>
          <w:lang w:val="en-GB"/>
        </w:rPr>
        <w:t>confirm</w:t>
      </w:r>
      <w:r w:rsidR="008F39A8" w:rsidRPr="00B5342A">
        <w:rPr>
          <w:lang w:val="en-GB"/>
        </w:rPr>
        <w:t>s</w:t>
      </w:r>
      <w:r w:rsidRPr="00B5342A">
        <w:rPr>
          <w:lang w:val="en-GB"/>
        </w:rPr>
        <w:t xml:space="preserve"> </w:t>
      </w:r>
      <w:r w:rsidR="00927384" w:rsidRPr="00B5342A">
        <w:rPr>
          <w:lang w:val="en-GB"/>
        </w:rPr>
        <w:t xml:space="preserve">the </w:t>
      </w:r>
      <w:r w:rsidRPr="00B5342A">
        <w:rPr>
          <w:lang w:val="en-GB"/>
        </w:rPr>
        <w:t xml:space="preserve">knowledge and acceptance of the </w:t>
      </w:r>
      <w:r w:rsidR="003E68C9" w:rsidRPr="00B5342A">
        <w:rPr>
          <w:lang w:val="en-GB"/>
        </w:rPr>
        <w:t>ISO 20022</w:t>
      </w:r>
      <w:r w:rsidRPr="00B5342A">
        <w:rPr>
          <w:lang w:val="en-GB"/>
        </w:rPr>
        <w:t xml:space="preserve"> Intellectual Property Rights policy for contributing </w:t>
      </w:r>
      <w:r w:rsidR="001F7568" w:rsidRPr="00B5342A">
        <w:rPr>
          <w:lang w:val="en-GB"/>
        </w:rPr>
        <w:t>organisation</w:t>
      </w:r>
      <w:r w:rsidR="008F39A8" w:rsidRPr="00B5342A">
        <w:rPr>
          <w:lang w:val="en-GB"/>
        </w:rPr>
        <w:t>s, as follows:</w:t>
      </w:r>
    </w:p>
    <w:p w14:paraId="5AF4232C" w14:textId="77777777" w:rsidR="008F141A" w:rsidRPr="00B5342A" w:rsidRDefault="008F141A" w:rsidP="008F39A8">
      <w:pPr>
        <w:pStyle w:val="Quote"/>
        <w:ind w:left="360"/>
        <w:rPr>
          <w:lang w:val="en-GB"/>
        </w:rPr>
      </w:pPr>
      <w:r w:rsidRPr="00B5342A">
        <w:rPr>
          <w:lang w:val="en-GB"/>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in accordance with the rules set in ISO 20022. To ascertain a widespread, public and uniform use of the ISO 20022 Repository information, the contributing organization grants third parties a non-exclusive, royalty-free </w:t>
      </w:r>
      <w:r w:rsidR="009D31B6" w:rsidRPr="00B5342A">
        <w:rPr>
          <w:lang w:val="en-GB"/>
        </w:rPr>
        <w:t>license</w:t>
      </w:r>
      <w:r w:rsidRPr="00B5342A">
        <w:rPr>
          <w:lang w:val="en-GB"/>
        </w:rPr>
        <w:t xml:space="preserve"> to use the published information”. </w:t>
      </w:r>
    </w:p>
    <w:p w14:paraId="5AF4232D" w14:textId="77777777" w:rsidR="00ED7478" w:rsidRPr="00B5342A" w:rsidRDefault="00ED7478" w:rsidP="005F265A">
      <w:pPr>
        <w:rPr>
          <w:lang w:val="en-GB"/>
        </w:rPr>
      </w:pPr>
    </w:p>
    <w:p w14:paraId="5AF4232E" w14:textId="77777777" w:rsidR="005F265A" w:rsidRPr="00B5342A" w:rsidRDefault="005F265A">
      <w:pPr>
        <w:widowControl/>
        <w:spacing w:before="0" w:after="0" w:afterAutospacing="0"/>
        <w:rPr>
          <w:lang w:val="en-GB"/>
        </w:rPr>
      </w:pPr>
      <w:r w:rsidRPr="00B5342A">
        <w:rPr>
          <w:lang w:val="en-GB"/>
        </w:rPr>
        <w:br w:type="page"/>
      </w:r>
    </w:p>
    <w:p w14:paraId="5AF4232F" w14:textId="77777777" w:rsidR="00723DE0" w:rsidRPr="00B5342A" w:rsidRDefault="00723DE0" w:rsidP="00B90F41">
      <w:pPr>
        <w:pStyle w:val="Heading1"/>
      </w:pPr>
      <w:r w:rsidRPr="00B5342A">
        <w:lastRenderedPageBreak/>
        <w:t>Contact persons:</w:t>
      </w:r>
    </w:p>
    <w:p w14:paraId="5AF42330" w14:textId="77777777" w:rsidR="00574C05" w:rsidRPr="00B5342A" w:rsidRDefault="00B90F41" w:rsidP="00B90F41">
      <w:pPr>
        <w:rPr>
          <w:lang w:val="en-GB"/>
        </w:rPr>
      </w:pPr>
      <w:r w:rsidRPr="00B5342A">
        <w:rPr>
          <w:lang w:val="en-GB"/>
        </w:rPr>
        <w:t>Lukasz Popko</w:t>
      </w:r>
    </w:p>
    <w:p w14:paraId="5AF42331" w14:textId="77777777" w:rsidR="00B90F41" w:rsidRPr="00B5342A" w:rsidRDefault="00380769" w:rsidP="00B90F41">
      <w:pPr>
        <w:rPr>
          <w:lang w:val="en-GB"/>
        </w:rPr>
      </w:pPr>
      <w:hyperlink r:id="rId13" w:history="1">
        <w:r w:rsidR="00B90F41" w:rsidRPr="00B5342A">
          <w:rPr>
            <w:rStyle w:val="Hyperlink"/>
            <w:lang w:val="en-GB"/>
          </w:rPr>
          <w:t>lukasz.popko@esma.europa.eu</w:t>
        </w:r>
      </w:hyperlink>
    </w:p>
    <w:p w14:paraId="5AF42332" w14:textId="77777777" w:rsidR="00B90F41" w:rsidRPr="00B5342A" w:rsidRDefault="00B90F41" w:rsidP="00B90F41">
      <w:pPr>
        <w:rPr>
          <w:lang w:val="en-GB"/>
        </w:rPr>
      </w:pPr>
      <w:r w:rsidRPr="00B5342A">
        <w:rPr>
          <w:lang w:val="en-GB"/>
        </w:rPr>
        <w:t>Tel:  + 33 1 58 36 65 19</w:t>
      </w:r>
    </w:p>
    <w:p w14:paraId="6F43672F" w14:textId="77777777" w:rsidR="0080480F" w:rsidRPr="00B5342A" w:rsidRDefault="0080480F" w:rsidP="0080480F">
      <w:pPr>
        <w:rPr>
          <w:lang w:val="en-GB"/>
        </w:rPr>
      </w:pPr>
    </w:p>
    <w:p w14:paraId="63AE525F" w14:textId="07DA712F" w:rsidR="0080480F" w:rsidRPr="00B5342A" w:rsidRDefault="0080480F" w:rsidP="0080480F">
      <w:pPr>
        <w:rPr>
          <w:lang w:val="en-GB"/>
        </w:rPr>
      </w:pPr>
      <w:r w:rsidRPr="00B5342A">
        <w:rPr>
          <w:lang w:val="en-GB"/>
        </w:rPr>
        <w:t>Cyril Minoux</w:t>
      </w:r>
    </w:p>
    <w:p w14:paraId="085F1F18" w14:textId="27F7FA95" w:rsidR="0080480F" w:rsidRPr="00B5342A" w:rsidRDefault="00380769" w:rsidP="0080480F">
      <w:pPr>
        <w:rPr>
          <w:lang w:val="en-GB"/>
        </w:rPr>
      </w:pPr>
      <w:hyperlink r:id="rId14" w:history="1">
        <w:r w:rsidR="0080480F" w:rsidRPr="00B5342A">
          <w:rPr>
            <w:rStyle w:val="Hyperlink"/>
            <w:lang w:val="en-GB"/>
          </w:rPr>
          <w:t>cyril.minoux@esma.europa.eu</w:t>
        </w:r>
      </w:hyperlink>
      <w:r w:rsidR="0080480F" w:rsidRPr="00B5342A">
        <w:rPr>
          <w:lang w:val="en-GB"/>
        </w:rPr>
        <w:t xml:space="preserve"> </w:t>
      </w:r>
    </w:p>
    <w:p w14:paraId="768BCC90" w14:textId="77777777" w:rsidR="0080480F" w:rsidRPr="00B5342A" w:rsidRDefault="0080480F" w:rsidP="0080480F">
      <w:pPr>
        <w:rPr>
          <w:lang w:val="en-GB"/>
        </w:rPr>
      </w:pPr>
      <w:r w:rsidRPr="00B5342A">
        <w:rPr>
          <w:lang w:val="en-GB"/>
        </w:rPr>
        <w:t>Tel:  +33 1 58 36 51 47</w:t>
      </w:r>
    </w:p>
    <w:p w14:paraId="1D084E26" w14:textId="77777777" w:rsidR="0080480F" w:rsidRPr="00B5342A" w:rsidRDefault="0080480F" w:rsidP="00B90F41">
      <w:pPr>
        <w:rPr>
          <w:lang w:val="en-GB"/>
        </w:rPr>
      </w:pPr>
    </w:p>
    <w:p w14:paraId="5AF42336" w14:textId="524BA29E" w:rsidR="007D76AA" w:rsidRPr="00B5342A" w:rsidRDefault="007D76AA" w:rsidP="00B90F41">
      <w:pPr>
        <w:pStyle w:val="Heading1"/>
      </w:pPr>
      <w:r w:rsidRPr="00B5342A">
        <w:t>Comments from the RMG members</w:t>
      </w:r>
      <w:r w:rsidR="00C65207" w:rsidRPr="00B5342A">
        <w:t xml:space="preserve"> and disposition of comments by the submitting </w:t>
      </w:r>
      <w:r w:rsidR="001F7568" w:rsidRPr="00B5342A">
        <w:t>organisation</w:t>
      </w:r>
      <w:r w:rsidRPr="00B5342A">
        <w:t>:</w:t>
      </w:r>
    </w:p>
    <w:p w14:paraId="28043047" w14:textId="77777777" w:rsidR="0008619E" w:rsidRPr="00891D64" w:rsidRDefault="0008619E" w:rsidP="003F03D6">
      <w:pPr>
        <w:pStyle w:val="ListParagraph"/>
        <w:numPr>
          <w:ilvl w:val="0"/>
          <w:numId w:val="34"/>
        </w:numPr>
        <w:rPr>
          <w:b/>
          <w:szCs w:val="24"/>
          <w:lang w:val="en-GB"/>
        </w:rPr>
      </w:pPr>
      <w:r w:rsidRPr="00891D64">
        <w:rPr>
          <w:b/>
          <w:szCs w:val="24"/>
          <w:lang w:val="en-GB"/>
        </w:rPr>
        <w:t>Comments from Canada:</w:t>
      </w:r>
    </w:p>
    <w:p w14:paraId="1338CA93" w14:textId="1529D5C1" w:rsidR="0008619E" w:rsidRPr="00891D64" w:rsidRDefault="0008619E" w:rsidP="0008619E">
      <w:pPr>
        <w:rPr>
          <w:rFonts w:ascii="Calibri" w:hAnsi="Calibri" w:cs="Calibri"/>
          <w:szCs w:val="24"/>
          <w:lang w:val="en-GB"/>
        </w:rPr>
      </w:pPr>
      <w:r w:rsidRPr="00891D64">
        <w:rPr>
          <w:rFonts w:ascii="Calibri" w:hAnsi="Calibri" w:cs="Calibri"/>
          <w:bCs/>
          <w:szCs w:val="24"/>
          <w:lang w:val="en-GB"/>
        </w:rPr>
        <w:t xml:space="preserve">Comments on Business Justification (BJ): </w:t>
      </w:r>
      <w:r w:rsidRPr="00891D64">
        <w:rPr>
          <w:rFonts w:ascii="Calibri" w:hAnsi="Calibri" w:cs="Calibri"/>
          <w:szCs w:val="24"/>
          <w:lang w:val="en-GB"/>
        </w:rPr>
        <w:t>Financial Instruments and Transactions Regulatory Reporting</w:t>
      </w:r>
    </w:p>
    <w:p w14:paraId="04C012EB" w14:textId="77777777" w:rsidR="0008619E" w:rsidRPr="00891D64" w:rsidRDefault="0008619E" w:rsidP="0008619E">
      <w:pPr>
        <w:rPr>
          <w:rFonts w:ascii="Calibri" w:hAnsi="Calibri" w:cs="Calibri"/>
          <w:szCs w:val="24"/>
          <w:lang w:val="en-GB"/>
        </w:rPr>
      </w:pPr>
      <w:r w:rsidRPr="00891D64">
        <w:rPr>
          <w:rFonts w:ascii="Calibri" w:hAnsi="Calibri" w:cs="Calibri"/>
          <w:szCs w:val="24"/>
          <w:lang w:val="en-GB"/>
        </w:rPr>
        <w:t>Supported.</w:t>
      </w:r>
    </w:p>
    <w:p w14:paraId="57A2669C" w14:textId="60DE8567" w:rsidR="0008619E" w:rsidRPr="00891D64" w:rsidRDefault="0008619E" w:rsidP="0008619E">
      <w:pPr>
        <w:rPr>
          <w:rFonts w:ascii="Calibri" w:hAnsi="Calibri" w:cs="Calibri"/>
          <w:szCs w:val="24"/>
          <w:lang w:val="en-GB"/>
        </w:rPr>
      </w:pPr>
      <w:r w:rsidRPr="00891D64">
        <w:rPr>
          <w:rFonts w:ascii="Calibri" w:hAnsi="Calibri" w:cs="Calibri"/>
          <w:szCs w:val="24"/>
          <w:lang w:val="en-GB"/>
        </w:rPr>
        <w:t>The Securities SEG should be considered to undertake the work effort.</w:t>
      </w:r>
    </w:p>
    <w:p w14:paraId="0C475314" w14:textId="77777777" w:rsidR="0008619E" w:rsidRPr="00891D64" w:rsidRDefault="0008619E" w:rsidP="0008619E">
      <w:pPr>
        <w:rPr>
          <w:rFonts w:ascii="Calibri" w:hAnsi="Calibri" w:cs="Calibri"/>
          <w:szCs w:val="24"/>
          <w:lang w:val="en-GB"/>
        </w:rPr>
      </w:pPr>
      <w:r w:rsidRPr="00891D64">
        <w:rPr>
          <w:rFonts w:ascii="Calibri" w:hAnsi="Calibri" w:cs="Calibri"/>
          <w:szCs w:val="24"/>
          <w:lang w:val="en-GB"/>
        </w:rPr>
        <w:t>It will need to create a specific ET (evaluation team).</w:t>
      </w:r>
    </w:p>
    <w:p w14:paraId="274AE907" w14:textId="77777777" w:rsidR="0008619E" w:rsidRPr="00891D64" w:rsidRDefault="0008619E" w:rsidP="0008619E">
      <w:pPr>
        <w:rPr>
          <w:rFonts w:ascii="Calibri" w:hAnsi="Calibri" w:cs="Calibri"/>
          <w:szCs w:val="24"/>
          <w:lang w:val="en-GB"/>
        </w:rPr>
      </w:pPr>
      <w:r w:rsidRPr="00891D64">
        <w:rPr>
          <w:rFonts w:ascii="Calibri" w:hAnsi="Calibri" w:cs="Calibri"/>
          <w:szCs w:val="24"/>
          <w:lang w:val="en-GB"/>
        </w:rPr>
        <w:t>Charles-Raymond Boniver is available to represent Canada.</w:t>
      </w:r>
    </w:p>
    <w:p w14:paraId="3FF5888B" w14:textId="3624D746" w:rsidR="0008619E" w:rsidRPr="00891D64" w:rsidRDefault="0008619E" w:rsidP="0008619E">
      <w:pPr>
        <w:rPr>
          <w:b/>
          <w:color w:val="365F91"/>
          <w:szCs w:val="24"/>
          <w:lang w:val="en-GB"/>
        </w:rPr>
      </w:pPr>
      <w:r w:rsidRPr="00891D64">
        <w:rPr>
          <w:b/>
          <w:color w:val="365F91"/>
          <w:szCs w:val="24"/>
          <w:lang w:val="en-GB"/>
        </w:rPr>
        <w:t>Disposition of Canadian comments by ESMA:</w:t>
      </w:r>
    </w:p>
    <w:p w14:paraId="347DE9BD" w14:textId="07258787" w:rsidR="003F03D6" w:rsidRPr="00891D64" w:rsidRDefault="003236A7" w:rsidP="003236A7">
      <w:pPr>
        <w:pBdr>
          <w:bottom w:val="single" w:sz="6" w:space="1" w:color="auto"/>
        </w:pBdr>
        <w:rPr>
          <w:i/>
          <w:lang w:val="en-GB"/>
        </w:rPr>
      </w:pPr>
      <w:r w:rsidRPr="00891D64">
        <w:rPr>
          <w:i/>
          <w:lang w:val="en-GB"/>
        </w:rPr>
        <w:t>ESMA welcomes this positive feedback and wishes for close cooperation in the following phases of the messages registration process</w:t>
      </w:r>
    </w:p>
    <w:p w14:paraId="5399BBC1" w14:textId="77777777" w:rsidR="0066770A" w:rsidRPr="00891D64" w:rsidRDefault="0066770A" w:rsidP="003236A7">
      <w:pPr>
        <w:pBdr>
          <w:bottom w:val="single" w:sz="6" w:space="1" w:color="auto"/>
        </w:pBdr>
        <w:rPr>
          <w:i/>
          <w:lang w:val="en-GB"/>
        </w:rPr>
      </w:pPr>
    </w:p>
    <w:p w14:paraId="19AA5F26" w14:textId="6AC0FC1A" w:rsidR="003236A7" w:rsidRPr="00891D64" w:rsidRDefault="003236A7" w:rsidP="003F03D6">
      <w:pPr>
        <w:widowControl/>
        <w:spacing w:before="0" w:after="0" w:afterAutospacing="0"/>
        <w:rPr>
          <w:b/>
          <w:szCs w:val="24"/>
          <w:lang w:val="en-GB"/>
        </w:rPr>
      </w:pPr>
    </w:p>
    <w:p w14:paraId="1FF08F95" w14:textId="77777777" w:rsidR="003236A7" w:rsidRPr="00891D64" w:rsidRDefault="003236A7" w:rsidP="003F03D6">
      <w:pPr>
        <w:widowControl/>
        <w:spacing w:before="0" w:after="0" w:afterAutospacing="0"/>
        <w:rPr>
          <w:b/>
          <w:szCs w:val="24"/>
          <w:lang w:val="en-GB"/>
        </w:rPr>
      </w:pPr>
    </w:p>
    <w:p w14:paraId="1B05145F" w14:textId="7BCBE010" w:rsidR="0008619E" w:rsidRPr="00891D64" w:rsidRDefault="0008619E" w:rsidP="003F03D6">
      <w:pPr>
        <w:pStyle w:val="ListParagraph"/>
        <w:widowControl/>
        <w:numPr>
          <w:ilvl w:val="0"/>
          <w:numId w:val="34"/>
        </w:numPr>
        <w:spacing w:before="0" w:after="0" w:afterAutospacing="0"/>
        <w:rPr>
          <w:b/>
          <w:szCs w:val="24"/>
          <w:lang w:val="en-GB"/>
        </w:rPr>
      </w:pPr>
      <w:r w:rsidRPr="00891D64">
        <w:rPr>
          <w:b/>
          <w:szCs w:val="24"/>
          <w:lang w:val="en-GB"/>
        </w:rPr>
        <w:t>Comments from European Central Bank (ECB):</w:t>
      </w:r>
    </w:p>
    <w:p w14:paraId="1E2650A4" w14:textId="77777777" w:rsidR="0008619E" w:rsidRPr="00B5342A" w:rsidRDefault="0008619E" w:rsidP="0008619E">
      <w:pPr>
        <w:pStyle w:val="ECBTitle"/>
        <w:rPr>
          <w:b w:val="0"/>
        </w:rPr>
      </w:pPr>
      <w:r w:rsidRPr="00B5342A">
        <w:rPr>
          <w:b w:val="0"/>
        </w:rPr>
        <w:t xml:space="preserve">The ECB welcomes and supports ESMA’s Business Justification for the development of MIFIR/ MIFIDII and EMIR reporting messages following ISO20022 standard. </w:t>
      </w:r>
    </w:p>
    <w:p w14:paraId="3EF05EFF" w14:textId="77777777" w:rsidR="0008619E" w:rsidRPr="00B5342A" w:rsidRDefault="0008619E" w:rsidP="0008619E">
      <w:pPr>
        <w:pStyle w:val="ECBTitle"/>
        <w:rPr>
          <w:b w:val="0"/>
        </w:rPr>
      </w:pPr>
    </w:p>
    <w:p w14:paraId="2679380D" w14:textId="77777777" w:rsidR="0008619E" w:rsidRPr="00B5342A" w:rsidRDefault="0008619E" w:rsidP="0008619E">
      <w:pPr>
        <w:pStyle w:val="ECBTitle"/>
        <w:rPr>
          <w:b w:val="0"/>
        </w:rPr>
      </w:pPr>
      <w:r w:rsidRPr="00B5342A">
        <w:rPr>
          <w:b w:val="0"/>
        </w:rPr>
        <w:lastRenderedPageBreak/>
        <w:t>ECB representatives are ready to actively participate in the message evaluation team.</w:t>
      </w:r>
    </w:p>
    <w:p w14:paraId="62528554" w14:textId="70CF74FD" w:rsidR="0008619E" w:rsidRPr="00891D64" w:rsidRDefault="0008619E" w:rsidP="0008619E">
      <w:pPr>
        <w:rPr>
          <w:b/>
          <w:color w:val="365F91"/>
          <w:szCs w:val="24"/>
          <w:lang w:val="en-GB"/>
        </w:rPr>
      </w:pPr>
      <w:r w:rsidRPr="00891D64">
        <w:rPr>
          <w:b/>
          <w:color w:val="365F91"/>
          <w:szCs w:val="24"/>
          <w:lang w:val="en-GB"/>
        </w:rPr>
        <w:t>Disposition of ECB comments by ESMA:</w:t>
      </w:r>
    </w:p>
    <w:p w14:paraId="61C80425" w14:textId="7CB62988" w:rsidR="0008619E" w:rsidRPr="00891D64" w:rsidRDefault="003236A7" w:rsidP="0008619E">
      <w:pPr>
        <w:rPr>
          <w:i/>
          <w:lang w:val="en-GB"/>
        </w:rPr>
      </w:pPr>
      <w:r w:rsidRPr="00891D64">
        <w:rPr>
          <w:i/>
          <w:lang w:val="en-GB"/>
        </w:rPr>
        <w:t>ESMA welcomes this positive feedback and wishes for close cooperation in the following phases of the messages registration process.</w:t>
      </w:r>
    </w:p>
    <w:p w14:paraId="778E3D4B" w14:textId="77777777" w:rsidR="0066770A" w:rsidRPr="00891D64" w:rsidRDefault="0066770A" w:rsidP="0066770A">
      <w:pPr>
        <w:pBdr>
          <w:bottom w:val="single" w:sz="6" w:space="1" w:color="auto"/>
        </w:pBdr>
        <w:rPr>
          <w:i/>
          <w:lang w:val="en-GB"/>
        </w:rPr>
      </w:pPr>
    </w:p>
    <w:p w14:paraId="5153F18E" w14:textId="77777777" w:rsidR="0008619E" w:rsidRPr="00891D64" w:rsidRDefault="0008619E" w:rsidP="0008619E">
      <w:pPr>
        <w:rPr>
          <w:b/>
          <w:color w:val="365F91"/>
          <w:szCs w:val="24"/>
          <w:lang w:val="en-GB"/>
        </w:rPr>
      </w:pPr>
    </w:p>
    <w:p w14:paraId="4B43227F" w14:textId="46D94F77" w:rsidR="0008619E" w:rsidRPr="00891D64" w:rsidRDefault="0008619E" w:rsidP="003F03D6">
      <w:pPr>
        <w:pStyle w:val="ListParagraph"/>
        <w:numPr>
          <w:ilvl w:val="0"/>
          <w:numId w:val="34"/>
        </w:numPr>
        <w:rPr>
          <w:b/>
          <w:szCs w:val="24"/>
          <w:lang w:val="en-GB"/>
        </w:rPr>
      </w:pPr>
      <w:r w:rsidRPr="00891D64">
        <w:rPr>
          <w:b/>
          <w:szCs w:val="24"/>
          <w:lang w:val="en-GB"/>
        </w:rPr>
        <w:t>Comments from ISDA/FpML:</w:t>
      </w:r>
    </w:p>
    <w:p w14:paraId="02E6D540" w14:textId="77777777" w:rsidR="0008619E" w:rsidRPr="00891D64" w:rsidRDefault="0008619E" w:rsidP="0008619E">
      <w:pPr>
        <w:rPr>
          <w:rFonts w:cstheme="minorHAnsi"/>
          <w:lang w:val="en-GB"/>
        </w:rPr>
      </w:pPr>
      <w:r w:rsidRPr="00891D64">
        <w:rPr>
          <w:rFonts w:cstheme="minorHAnsi"/>
          <w:lang w:val="en-GB"/>
        </w:rPr>
        <w:t>ISDA/FpML has the following questions and comments regarding the above mentioned BJ:</w:t>
      </w:r>
    </w:p>
    <w:p w14:paraId="5CCD667D" w14:textId="77777777" w:rsidR="0008619E" w:rsidRPr="00891D64" w:rsidRDefault="0008619E" w:rsidP="0008619E">
      <w:pPr>
        <w:rPr>
          <w:rFonts w:cstheme="minorHAnsi"/>
          <w:lang w:val="en-GB"/>
        </w:rPr>
      </w:pPr>
      <w:r w:rsidRPr="00891D64">
        <w:rPr>
          <w:rFonts w:cstheme="minorHAnsi"/>
          <w:lang w:val="en-GB"/>
        </w:rPr>
        <w:t>Why does the submitting organization want to deploy the future messages in the ISO 200022 XML syntax only? This seems an unnecessary limitation and not in line with the ESMA decision in the draft technical standards which state “a common XML format and in accordance with ISO 20022 methodology”.</w:t>
      </w:r>
    </w:p>
    <w:p w14:paraId="019A5B50" w14:textId="074DFF26" w:rsidR="0008619E" w:rsidRPr="00891D64" w:rsidRDefault="0008619E" w:rsidP="0008619E">
      <w:pPr>
        <w:rPr>
          <w:b/>
          <w:color w:val="365F91"/>
          <w:szCs w:val="24"/>
          <w:lang w:val="en-GB"/>
        </w:rPr>
      </w:pPr>
      <w:r w:rsidRPr="00891D64">
        <w:rPr>
          <w:b/>
          <w:color w:val="365F91"/>
          <w:szCs w:val="24"/>
          <w:lang w:val="en-GB"/>
        </w:rPr>
        <w:t>Disposition of FpML comment by ESMA:</w:t>
      </w:r>
    </w:p>
    <w:p w14:paraId="36B73446" w14:textId="46B2A155" w:rsidR="003236A7" w:rsidRPr="00891D64" w:rsidRDefault="003236A7" w:rsidP="003236A7">
      <w:pPr>
        <w:rPr>
          <w:rFonts w:cstheme="minorHAnsi"/>
          <w:i/>
          <w:lang w:val="en-GB"/>
        </w:rPr>
      </w:pPr>
      <w:r w:rsidRPr="00891D64">
        <w:rPr>
          <w:rFonts w:cstheme="minorHAnsi"/>
          <w:i/>
          <w:lang w:val="en-GB"/>
        </w:rPr>
        <w:t xml:space="preserve">The decision to use </w:t>
      </w:r>
      <w:r w:rsidR="005A4B73" w:rsidRPr="00B07C11">
        <w:rPr>
          <w:rFonts w:cstheme="minorHAnsi"/>
          <w:i/>
          <w:lang w:val="en-GB"/>
        </w:rPr>
        <w:t xml:space="preserve">only </w:t>
      </w:r>
      <w:r w:rsidRPr="00891D64">
        <w:rPr>
          <w:rFonts w:cstheme="minorHAnsi"/>
          <w:i/>
          <w:lang w:val="en-GB"/>
        </w:rPr>
        <w:t>the ISO 20022 XML syntax has been made after the analysis of different requirements and criteria, where the most important were the following:</w:t>
      </w:r>
    </w:p>
    <w:p w14:paraId="2D5D27F0" w14:textId="77777777" w:rsidR="003236A7" w:rsidRPr="00891D64" w:rsidRDefault="003236A7" w:rsidP="003236A7">
      <w:pPr>
        <w:pStyle w:val="ListParagraph"/>
        <w:numPr>
          <w:ilvl w:val="0"/>
          <w:numId w:val="34"/>
        </w:numPr>
        <w:rPr>
          <w:rFonts w:cstheme="minorHAnsi"/>
          <w:i/>
          <w:lang w:val="en-GB"/>
        </w:rPr>
      </w:pPr>
      <w:r w:rsidRPr="00891D64">
        <w:rPr>
          <w:rFonts w:cstheme="minorHAnsi"/>
          <w:i/>
          <w:lang w:val="en-GB"/>
        </w:rPr>
        <w:t>As per the regulatory reporting requirements of MiFID II / MiFIR and EMIR the relevant information shall be provided to numerous competent authorities, i.e. more than 30 authorities in the case of MiFIR II / MiFIR requirements and more than 60 authorities in the case of EMIR requirements;</w:t>
      </w:r>
    </w:p>
    <w:p w14:paraId="69D1F91A" w14:textId="0840A8F8" w:rsidR="003236A7" w:rsidRPr="00891D64" w:rsidRDefault="003236A7" w:rsidP="003236A7">
      <w:pPr>
        <w:pStyle w:val="ListParagraph"/>
        <w:numPr>
          <w:ilvl w:val="0"/>
          <w:numId w:val="34"/>
        </w:numPr>
        <w:rPr>
          <w:rFonts w:cstheme="minorHAnsi"/>
          <w:i/>
          <w:lang w:val="en-GB"/>
        </w:rPr>
      </w:pPr>
      <w:r w:rsidRPr="00891D64">
        <w:rPr>
          <w:rFonts w:cstheme="minorHAnsi"/>
          <w:i/>
          <w:lang w:val="en-GB"/>
        </w:rPr>
        <w:t>The reporting solution shall ensure that the reported information is of high quality, can be easily aggregated and exchanged at the European level.</w:t>
      </w:r>
    </w:p>
    <w:p w14:paraId="374E4F42" w14:textId="410934B3" w:rsidR="003236A7" w:rsidRPr="00B5342A" w:rsidRDefault="003236A7" w:rsidP="003236A7">
      <w:pPr>
        <w:rPr>
          <w:rFonts w:cstheme="minorHAnsi"/>
          <w:i/>
          <w:lang w:val="en-GB"/>
        </w:rPr>
      </w:pPr>
      <w:r w:rsidRPr="00B5342A">
        <w:rPr>
          <w:rFonts w:cstheme="minorHAnsi"/>
          <w:i/>
          <w:lang w:val="en-GB"/>
        </w:rPr>
        <w:t>Taking into account the above criteria, ESMA considers that it is necessary to introduce strict requirements with regards to the syntax</w:t>
      </w:r>
      <w:r w:rsidR="005A4B73">
        <w:rPr>
          <w:rFonts w:cstheme="minorHAnsi"/>
          <w:i/>
          <w:lang w:val="en-GB"/>
        </w:rPr>
        <w:t xml:space="preserve"> to be</w:t>
      </w:r>
      <w:r w:rsidRPr="00B5342A">
        <w:rPr>
          <w:rFonts w:cstheme="minorHAnsi"/>
          <w:i/>
          <w:lang w:val="en-GB"/>
        </w:rPr>
        <w:t xml:space="preserve"> used </w:t>
      </w:r>
      <w:r w:rsidR="005A4B73">
        <w:rPr>
          <w:rFonts w:cstheme="minorHAnsi"/>
          <w:i/>
          <w:lang w:val="en-GB"/>
        </w:rPr>
        <w:t>for the provision of</w:t>
      </w:r>
      <w:r w:rsidRPr="00B5342A">
        <w:rPr>
          <w:rFonts w:cstheme="minorHAnsi"/>
          <w:i/>
          <w:lang w:val="en-GB"/>
        </w:rPr>
        <w:t xml:space="preserve"> the required information to different competent authorities. Allowing many alternative syntaxes would seriously hinder the quality, the comparability and the easiness to exchange the information at the European level</w:t>
      </w:r>
      <w:r w:rsidR="00F90E69" w:rsidRPr="00F54468">
        <w:rPr>
          <w:rFonts w:cstheme="minorHAnsi"/>
          <w:i/>
          <w:lang w:val="en-GB"/>
        </w:rPr>
        <w:t xml:space="preserve"> </w:t>
      </w:r>
      <w:r w:rsidR="00F90E69" w:rsidRPr="00B5342A">
        <w:rPr>
          <w:rFonts w:cstheme="minorHAnsi"/>
          <w:i/>
          <w:lang w:val="en-GB"/>
        </w:rPr>
        <w:t>as well as would also multiply the development</w:t>
      </w:r>
      <w:r w:rsidR="005A4B73">
        <w:rPr>
          <w:rFonts w:cstheme="minorHAnsi"/>
          <w:i/>
          <w:lang w:val="en-GB"/>
        </w:rPr>
        <w:t xml:space="preserve"> and running</w:t>
      </w:r>
      <w:r w:rsidR="00F90E69" w:rsidRPr="00B5342A">
        <w:rPr>
          <w:rFonts w:cstheme="minorHAnsi"/>
          <w:i/>
          <w:lang w:val="en-GB"/>
        </w:rPr>
        <w:t xml:space="preserve"> costs to be borne by the regulatory community</w:t>
      </w:r>
      <w:r w:rsidRPr="00B5342A">
        <w:rPr>
          <w:rFonts w:cstheme="minorHAnsi"/>
          <w:i/>
          <w:lang w:val="en-GB"/>
        </w:rPr>
        <w:t>. The ISO 20022</w:t>
      </w:r>
      <w:r w:rsidR="00DF337F" w:rsidRPr="00B5342A">
        <w:rPr>
          <w:rFonts w:cstheme="minorHAnsi"/>
          <w:i/>
          <w:lang w:val="en-GB"/>
        </w:rPr>
        <w:t xml:space="preserve"> XML</w:t>
      </w:r>
      <w:r w:rsidRPr="00B5342A">
        <w:rPr>
          <w:rFonts w:cstheme="minorHAnsi"/>
          <w:i/>
          <w:lang w:val="en-GB"/>
        </w:rPr>
        <w:t xml:space="preserve"> syntax satisfies these requirements as it has been already successfully implemented in pan-European projects related to the exchange of financial information </w:t>
      </w:r>
      <w:r w:rsidR="00C666B1" w:rsidRPr="00B5342A">
        <w:rPr>
          <w:rFonts w:cstheme="minorHAnsi"/>
          <w:i/>
          <w:lang w:val="en-GB"/>
        </w:rPr>
        <w:t>(e.g. MMSR, T2S, SEPA)</w:t>
      </w:r>
      <w:r w:rsidRPr="00B5342A">
        <w:rPr>
          <w:rFonts w:cstheme="minorHAnsi"/>
          <w:i/>
          <w:lang w:val="en-GB"/>
        </w:rPr>
        <w:t>.</w:t>
      </w:r>
    </w:p>
    <w:p w14:paraId="1D9B09DC" w14:textId="515B1646" w:rsidR="007909B5" w:rsidRPr="00B5342A" w:rsidRDefault="007909B5" w:rsidP="003236A7">
      <w:pPr>
        <w:rPr>
          <w:rFonts w:cstheme="minorHAnsi"/>
          <w:i/>
          <w:lang w:val="en-GB"/>
        </w:rPr>
      </w:pPr>
      <w:r w:rsidRPr="00B5342A">
        <w:rPr>
          <w:rFonts w:cstheme="minorHAnsi"/>
          <w:i/>
          <w:lang w:val="en-GB"/>
        </w:rPr>
        <w:t xml:space="preserve">ESMA is also aware of the </w:t>
      </w:r>
      <w:r w:rsidR="00E11384" w:rsidRPr="00B5342A">
        <w:rPr>
          <w:rFonts w:cstheme="minorHAnsi"/>
          <w:i/>
          <w:lang w:val="en-GB"/>
        </w:rPr>
        <w:t>commitment</w:t>
      </w:r>
      <w:r w:rsidRPr="00B5342A">
        <w:rPr>
          <w:rFonts w:cstheme="minorHAnsi"/>
          <w:i/>
          <w:lang w:val="en-GB"/>
        </w:rPr>
        <w:t xml:space="preserve"> of organisations governing different standards (e.g. FIX, FpML</w:t>
      </w:r>
      <w:r w:rsidR="00E11384" w:rsidRPr="00B5342A">
        <w:rPr>
          <w:rFonts w:cstheme="minorHAnsi"/>
          <w:i/>
          <w:lang w:val="en-GB"/>
        </w:rPr>
        <w:t xml:space="preserve"> and others</w:t>
      </w:r>
      <w:r w:rsidRPr="00B5342A">
        <w:rPr>
          <w:rFonts w:cstheme="minorHAnsi"/>
          <w:i/>
          <w:lang w:val="en-GB"/>
        </w:rPr>
        <w:t>) to incorporate th</w:t>
      </w:r>
      <w:r w:rsidR="00E11384" w:rsidRPr="00B5342A">
        <w:rPr>
          <w:rFonts w:cstheme="minorHAnsi"/>
          <w:i/>
          <w:lang w:val="en-GB"/>
        </w:rPr>
        <w:t>e</w:t>
      </w:r>
      <w:r w:rsidRPr="00B5342A">
        <w:rPr>
          <w:rFonts w:cstheme="minorHAnsi"/>
          <w:i/>
          <w:lang w:val="en-GB"/>
        </w:rPr>
        <w:t xml:space="preserve">se standards in the ISO 20022 business </w:t>
      </w:r>
      <w:r w:rsidR="0019196B">
        <w:rPr>
          <w:rFonts w:cstheme="minorHAnsi"/>
          <w:i/>
          <w:lang w:val="en-GB"/>
        </w:rPr>
        <w:t>and logical layers</w:t>
      </w:r>
      <w:r w:rsidR="00E11384" w:rsidRPr="00B5342A">
        <w:rPr>
          <w:rFonts w:cstheme="minorHAnsi"/>
          <w:i/>
          <w:lang w:val="en-GB"/>
        </w:rPr>
        <w:t xml:space="preserve">. ESMA however understands that this coordination effort has not produced any </w:t>
      </w:r>
      <w:r w:rsidR="00B5342A" w:rsidRPr="00B5342A">
        <w:rPr>
          <w:rFonts w:cstheme="minorHAnsi"/>
          <w:i/>
          <w:lang w:val="en-GB"/>
        </w:rPr>
        <w:t>concrete</w:t>
      </w:r>
      <w:r w:rsidR="00E11384" w:rsidRPr="00B5342A">
        <w:rPr>
          <w:rFonts w:cstheme="minorHAnsi"/>
          <w:i/>
          <w:lang w:val="en-GB"/>
        </w:rPr>
        <w:t xml:space="preserve"> deliverable yet</w:t>
      </w:r>
      <w:r w:rsidR="0019196B">
        <w:rPr>
          <w:rFonts w:cstheme="minorHAnsi"/>
          <w:i/>
          <w:lang w:val="en-GB"/>
        </w:rPr>
        <w:t xml:space="preserve"> since the transformation rules from the logical layer to the physical layer in these alternatives have not been defined</w:t>
      </w:r>
      <w:r w:rsidR="00E11384" w:rsidRPr="00B5342A">
        <w:rPr>
          <w:rFonts w:cstheme="minorHAnsi"/>
          <w:i/>
          <w:lang w:val="en-GB"/>
        </w:rPr>
        <w:t xml:space="preserve">. Therefore, ESMA considers that the only </w:t>
      </w:r>
      <w:r w:rsidR="0019196B">
        <w:rPr>
          <w:rFonts w:cstheme="minorHAnsi"/>
          <w:i/>
          <w:lang w:val="en-GB"/>
        </w:rPr>
        <w:t xml:space="preserve">available </w:t>
      </w:r>
      <w:r w:rsidR="00E11384" w:rsidRPr="00B5342A">
        <w:rPr>
          <w:rFonts w:cstheme="minorHAnsi"/>
          <w:i/>
          <w:lang w:val="en-GB"/>
        </w:rPr>
        <w:t>syntax that is compliant with the legal requirements stated in the relevant MiFIR and EMIR draft technical standards is the ISO 20022 XML syntax.</w:t>
      </w:r>
    </w:p>
    <w:p w14:paraId="10EFBAD7" w14:textId="77777777" w:rsidR="0066770A" w:rsidRPr="00891D64" w:rsidRDefault="0066770A" w:rsidP="0066770A">
      <w:pPr>
        <w:pBdr>
          <w:bottom w:val="single" w:sz="6" w:space="1" w:color="auto"/>
        </w:pBdr>
        <w:rPr>
          <w:i/>
          <w:lang w:val="en-GB"/>
        </w:rPr>
      </w:pPr>
    </w:p>
    <w:p w14:paraId="16053A23" w14:textId="77777777" w:rsidR="003236A7" w:rsidRPr="00891D64" w:rsidRDefault="003236A7" w:rsidP="0008619E">
      <w:pPr>
        <w:rPr>
          <w:rFonts w:cstheme="minorHAnsi"/>
          <w:lang w:val="en-GB"/>
        </w:rPr>
      </w:pPr>
    </w:p>
    <w:p w14:paraId="41A25B86" w14:textId="77777777" w:rsidR="0008619E" w:rsidRPr="00891D64" w:rsidRDefault="0008619E" w:rsidP="0008619E">
      <w:pPr>
        <w:rPr>
          <w:rFonts w:cstheme="minorHAnsi"/>
          <w:lang w:val="en-GB"/>
        </w:rPr>
      </w:pPr>
      <w:r w:rsidRPr="00891D64">
        <w:rPr>
          <w:rFonts w:cstheme="minorHAnsi"/>
          <w:lang w:val="en-GB"/>
        </w:rPr>
        <w:t>Given the scope of the messages and following the discussion in the RMG regarding the formation of a derivatives sub-SEG, the derivatives sub-SEG seems the right place for the evaluation of the candidate ISO 20022 messages, once developed.</w:t>
      </w:r>
    </w:p>
    <w:p w14:paraId="6125AD70" w14:textId="56420F8C" w:rsidR="0008619E" w:rsidRPr="00891D64" w:rsidRDefault="0008619E" w:rsidP="0008619E">
      <w:pPr>
        <w:rPr>
          <w:b/>
          <w:color w:val="365F91"/>
          <w:szCs w:val="24"/>
          <w:lang w:val="en-GB"/>
        </w:rPr>
      </w:pPr>
      <w:r w:rsidRPr="00891D64">
        <w:rPr>
          <w:b/>
          <w:color w:val="365F91"/>
          <w:szCs w:val="24"/>
          <w:lang w:val="en-GB"/>
        </w:rPr>
        <w:t>Disposition of FpML comment by ESMA:</w:t>
      </w:r>
    </w:p>
    <w:p w14:paraId="13B933A5" w14:textId="7D0C4A88" w:rsidR="003236A7" w:rsidRPr="00891D64" w:rsidRDefault="003236A7" w:rsidP="003236A7">
      <w:pPr>
        <w:rPr>
          <w:rFonts w:cstheme="minorHAnsi"/>
          <w:i/>
          <w:lang w:val="en-GB"/>
        </w:rPr>
      </w:pPr>
      <w:r w:rsidRPr="00891D64">
        <w:rPr>
          <w:rFonts w:cstheme="minorHAnsi"/>
          <w:i/>
          <w:lang w:val="en-GB"/>
        </w:rPr>
        <w:t xml:space="preserve">ESMA welcomes the proposal to establish a specific derivatives sub-SEG and will follow the ISO 20022 procedures. </w:t>
      </w:r>
      <w:r w:rsidR="00EE1B84" w:rsidRPr="00B5342A">
        <w:rPr>
          <w:rFonts w:cstheme="minorHAnsi"/>
          <w:i/>
          <w:lang w:val="en-GB"/>
        </w:rPr>
        <w:t>In addition, w</w:t>
      </w:r>
      <w:r w:rsidRPr="00891D64">
        <w:rPr>
          <w:rFonts w:cstheme="minorHAnsi"/>
          <w:i/>
          <w:lang w:val="en-GB"/>
        </w:rPr>
        <w:t xml:space="preserve">e </w:t>
      </w:r>
      <w:r w:rsidR="00EE1B84" w:rsidRPr="00B5342A">
        <w:rPr>
          <w:rFonts w:cstheme="minorHAnsi"/>
          <w:i/>
          <w:lang w:val="en-GB"/>
        </w:rPr>
        <w:t>expect</w:t>
      </w:r>
      <w:r w:rsidR="00EE1B84" w:rsidRPr="00891D64">
        <w:rPr>
          <w:rFonts w:cstheme="minorHAnsi"/>
          <w:i/>
          <w:lang w:val="en-GB"/>
        </w:rPr>
        <w:t xml:space="preserve"> </w:t>
      </w:r>
      <w:r w:rsidRPr="00891D64">
        <w:rPr>
          <w:rFonts w:cstheme="minorHAnsi"/>
          <w:i/>
          <w:lang w:val="en-GB"/>
        </w:rPr>
        <w:t xml:space="preserve">that based on the scope of the </w:t>
      </w:r>
      <w:r w:rsidR="00600718" w:rsidRPr="00B5342A">
        <w:rPr>
          <w:rFonts w:cstheme="minorHAnsi"/>
          <w:i/>
          <w:lang w:val="en-GB"/>
        </w:rPr>
        <w:t>legal requirements</w:t>
      </w:r>
      <w:r w:rsidR="00600718" w:rsidRPr="00891D64">
        <w:rPr>
          <w:rFonts w:cstheme="minorHAnsi"/>
          <w:i/>
          <w:lang w:val="en-GB"/>
        </w:rPr>
        <w:t xml:space="preserve"> </w:t>
      </w:r>
      <w:r w:rsidRPr="00891D64">
        <w:rPr>
          <w:rFonts w:cstheme="minorHAnsi"/>
          <w:i/>
          <w:lang w:val="en-GB"/>
        </w:rPr>
        <w:t xml:space="preserve">and </w:t>
      </w:r>
      <w:r w:rsidR="00600718" w:rsidRPr="00B5342A">
        <w:rPr>
          <w:rFonts w:cstheme="minorHAnsi"/>
          <w:i/>
          <w:lang w:val="en-GB"/>
        </w:rPr>
        <w:t xml:space="preserve">the </w:t>
      </w:r>
      <w:r w:rsidRPr="00891D64">
        <w:rPr>
          <w:rFonts w:cstheme="minorHAnsi"/>
          <w:i/>
          <w:lang w:val="en-GB"/>
        </w:rPr>
        <w:t>messages</w:t>
      </w:r>
      <w:r w:rsidR="00600718" w:rsidRPr="00B5342A">
        <w:rPr>
          <w:rFonts w:cstheme="minorHAnsi"/>
          <w:i/>
          <w:lang w:val="en-GB"/>
        </w:rPr>
        <w:t xml:space="preserve"> included in this BJ</w:t>
      </w:r>
      <w:r w:rsidRPr="00891D64">
        <w:rPr>
          <w:rFonts w:cstheme="minorHAnsi"/>
          <w:i/>
          <w:lang w:val="en-GB"/>
        </w:rPr>
        <w:t xml:space="preserve"> the RMG will </w:t>
      </w:r>
      <w:r w:rsidR="00EE1B84" w:rsidRPr="00B5342A">
        <w:rPr>
          <w:rFonts w:cstheme="minorHAnsi"/>
          <w:i/>
          <w:lang w:val="en-GB"/>
        </w:rPr>
        <w:t xml:space="preserve">also </w:t>
      </w:r>
      <w:r w:rsidRPr="00891D64">
        <w:rPr>
          <w:rFonts w:cstheme="minorHAnsi"/>
          <w:i/>
          <w:lang w:val="en-GB"/>
        </w:rPr>
        <w:t xml:space="preserve">propose to involve </w:t>
      </w:r>
      <w:r w:rsidR="00EE1B84" w:rsidRPr="00B5342A">
        <w:rPr>
          <w:rFonts w:cstheme="minorHAnsi"/>
          <w:i/>
          <w:lang w:val="en-GB"/>
        </w:rPr>
        <w:t xml:space="preserve">other </w:t>
      </w:r>
      <w:r w:rsidRPr="00891D64">
        <w:rPr>
          <w:rFonts w:cstheme="minorHAnsi"/>
          <w:i/>
          <w:lang w:val="en-GB"/>
        </w:rPr>
        <w:t>relevant SEG(s) in the review of the messages.</w:t>
      </w:r>
    </w:p>
    <w:p w14:paraId="6869CD90" w14:textId="77777777" w:rsidR="0066770A" w:rsidRPr="00891D64" w:rsidRDefault="0066770A" w:rsidP="0066770A">
      <w:pPr>
        <w:pBdr>
          <w:bottom w:val="single" w:sz="6" w:space="1" w:color="auto"/>
        </w:pBdr>
        <w:rPr>
          <w:i/>
          <w:lang w:val="en-GB"/>
        </w:rPr>
      </w:pPr>
    </w:p>
    <w:p w14:paraId="79A5804A" w14:textId="77777777" w:rsidR="003236A7" w:rsidRPr="00891D64" w:rsidRDefault="003236A7" w:rsidP="0008619E">
      <w:pPr>
        <w:rPr>
          <w:rFonts w:cstheme="minorHAnsi"/>
          <w:lang w:val="en-GB"/>
        </w:rPr>
      </w:pPr>
    </w:p>
    <w:p w14:paraId="260212BF" w14:textId="77777777" w:rsidR="0008619E" w:rsidRPr="00891D64" w:rsidRDefault="0008619E" w:rsidP="0008619E">
      <w:pPr>
        <w:rPr>
          <w:rFonts w:cstheme="minorHAnsi"/>
          <w:lang w:val="en-GB"/>
        </w:rPr>
      </w:pPr>
      <w:r w:rsidRPr="00891D64">
        <w:rPr>
          <w:rFonts w:cstheme="minorHAnsi"/>
          <w:lang w:val="en-GB"/>
        </w:rPr>
        <w:t xml:space="preserve">While we acknowledge the mandate to develop the 20022 messages once the draft RTS is endorsed by the EC, we question the benefits/savings mentioned on page 5 for reporting institutions. None of the reporting institutions are using ISO 20022 in the area of derivatives reporting (but might well be in other areas). The reuse of existing business concepts in the case of derivatives will be limited, the reuse of data non existent. We are concerned that, based on this assessment, ESMA is underestimating the efforts that will be involved and the time required for reporting parties to use the new message set.   </w:t>
      </w:r>
    </w:p>
    <w:p w14:paraId="7D7B8424" w14:textId="3F5B5749" w:rsidR="0008619E" w:rsidRPr="00891D64" w:rsidRDefault="0008619E" w:rsidP="0008619E">
      <w:pPr>
        <w:rPr>
          <w:b/>
          <w:color w:val="365F91"/>
          <w:szCs w:val="24"/>
          <w:lang w:val="en-GB"/>
        </w:rPr>
      </w:pPr>
      <w:r w:rsidRPr="00891D64">
        <w:rPr>
          <w:b/>
          <w:color w:val="365F91"/>
          <w:szCs w:val="24"/>
          <w:lang w:val="en-GB"/>
        </w:rPr>
        <w:t>Disposition of FpML comment by ESMA:</w:t>
      </w:r>
    </w:p>
    <w:p w14:paraId="3895F07F" w14:textId="213590BE" w:rsidR="0008619E" w:rsidRPr="00B5342A" w:rsidRDefault="001E307D" w:rsidP="0008619E">
      <w:pPr>
        <w:rPr>
          <w:rFonts w:cstheme="minorHAnsi"/>
          <w:i/>
          <w:lang w:val="en-GB"/>
        </w:rPr>
      </w:pPr>
      <w:r w:rsidRPr="00B5342A">
        <w:rPr>
          <w:rFonts w:cstheme="minorHAnsi"/>
          <w:i/>
          <w:lang w:val="en-GB"/>
        </w:rPr>
        <w:t>The MiFIR and EMIR reporting requirements apply to a very broad community of market participants, different</w:t>
      </w:r>
      <w:r w:rsidR="005B49AD" w:rsidRPr="00B5342A">
        <w:rPr>
          <w:rFonts w:cstheme="minorHAnsi"/>
          <w:i/>
          <w:lang w:val="en-GB"/>
        </w:rPr>
        <w:t xml:space="preserve"> types of</w:t>
      </w:r>
      <w:r w:rsidRPr="00B5342A">
        <w:rPr>
          <w:rFonts w:cstheme="minorHAnsi"/>
          <w:i/>
          <w:lang w:val="en-GB"/>
        </w:rPr>
        <w:t xml:space="preserve"> transactions and different instrument</w:t>
      </w:r>
      <w:r w:rsidR="005B49AD" w:rsidRPr="00B5342A">
        <w:rPr>
          <w:rFonts w:cstheme="minorHAnsi"/>
          <w:i/>
          <w:lang w:val="en-GB"/>
        </w:rPr>
        <w:t>s</w:t>
      </w:r>
      <w:r w:rsidRPr="00B5342A">
        <w:rPr>
          <w:rFonts w:cstheme="minorHAnsi"/>
          <w:i/>
          <w:lang w:val="en-GB"/>
        </w:rPr>
        <w:t xml:space="preserve"> (far beyond just the derivatives). </w:t>
      </w:r>
      <w:r w:rsidR="0088431C" w:rsidRPr="00B5342A">
        <w:rPr>
          <w:rFonts w:cstheme="minorHAnsi"/>
          <w:i/>
          <w:lang w:val="en-GB"/>
        </w:rPr>
        <w:t xml:space="preserve">Many of the European financial institutions have already implemented the ISO 20022 standard in their business processes and IT systems. </w:t>
      </w:r>
      <w:r w:rsidR="005B49AD" w:rsidRPr="00B5342A">
        <w:rPr>
          <w:rFonts w:cstheme="minorHAnsi"/>
          <w:i/>
          <w:lang w:val="en-GB"/>
        </w:rPr>
        <w:t>E</w:t>
      </w:r>
      <w:r w:rsidR="00317A57" w:rsidRPr="00891D64">
        <w:rPr>
          <w:rFonts w:cstheme="minorHAnsi"/>
          <w:i/>
          <w:lang w:val="en-GB"/>
        </w:rPr>
        <w:t xml:space="preserve">ven if the use of ISO 20022 standard in certain areas may require increased development costs, globally, taking into account the previously </w:t>
      </w:r>
      <w:r w:rsidR="005A4B73">
        <w:rPr>
          <w:rFonts w:cstheme="minorHAnsi"/>
          <w:i/>
          <w:lang w:val="en-GB"/>
        </w:rPr>
        <w:t>explained</w:t>
      </w:r>
      <w:r w:rsidR="005A4B73" w:rsidRPr="00891D64">
        <w:rPr>
          <w:rFonts w:cstheme="minorHAnsi"/>
          <w:i/>
          <w:lang w:val="en-GB"/>
        </w:rPr>
        <w:t xml:space="preserve"> </w:t>
      </w:r>
      <w:r w:rsidR="00317A57" w:rsidRPr="00891D64">
        <w:rPr>
          <w:rFonts w:cstheme="minorHAnsi"/>
          <w:i/>
          <w:lang w:val="en-GB"/>
        </w:rPr>
        <w:t>specific requirements of the European regulations and the complexity of the regulatory environment</w:t>
      </w:r>
      <w:r w:rsidR="008B7090" w:rsidRPr="00B5342A">
        <w:rPr>
          <w:rFonts w:cstheme="minorHAnsi"/>
          <w:i/>
          <w:lang w:val="en-GB"/>
        </w:rPr>
        <w:t xml:space="preserve"> as well as the fact that many financial institutions are subject to many different reporting requirements</w:t>
      </w:r>
      <w:r w:rsidR="00317A57" w:rsidRPr="00891D64">
        <w:rPr>
          <w:rFonts w:cstheme="minorHAnsi"/>
          <w:i/>
          <w:lang w:val="en-GB"/>
        </w:rPr>
        <w:t>, it will be more beneficial to develop one standard supporting all the regulatory requirements rather than use different standards for different regulations and subsets of information (e.g. one standard for information on equity instruments and another for information on derivatives).</w:t>
      </w:r>
    </w:p>
    <w:p w14:paraId="2CFEE34C" w14:textId="0638D44B" w:rsidR="001E307D" w:rsidRPr="00891D64" w:rsidRDefault="001E307D" w:rsidP="0008619E">
      <w:pPr>
        <w:rPr>
          <w:rFonts w:cstheme="minorHAnsi"/>
          <w:lang w:val="en-GB"/>
        </w:rPr>
      </w:pPr>
      <w:r w:rsidRPr="00B5342A">
        <w:rPr>
          <w:rFonts w:cstheme="minorHAnsi"/>
          <w:i/>
          <w:lang w:val="en-GB"/>
        </w:rPr>
        <w:t>Having performed an initial analysis of the scope of the ISO 20022 business dictionary, ESMA also considers that the MiFID II / MiFIR and EMIR reporting requirements are already supported by ISO 20022 to large extent.</w:t>
      </w:r>
    </w:p>
    <w:p w14:paraId="07BB6286" w14:textId="77777777" w:rsidR="0066770A" w:rsidRPr="00891D64" w:rsidRDefault="0066770A" w:rsidP="0066770A">
      <w:pPr>
        <w:pBdr>
          <w:bottom w:val="single" w:sz="6" w:space="1" w:color="auto"/>
        </w:pBdr>
        <w:rPr>
          <w:i/>
          <w:lang w:val="en-GB"/>
        </w:rPr>
      </w:pPr>
    </w:p>
    <w:p w14:paraId="223A5792" w14:textId="77777777" w:rsidR="006E46C0" w:rsidRPr="00891D64" w:rsidRDefault="006E46C0" w:rsidP="0008619E">
      <w:pPr>
        <w:rPr>
          <w:rFonts w:cstheme="minorHAnsi"/>
          <w:lang w:val="en-GB"/>
        </w:rPr>
      </w:pPr>
    </w:p>
    <w:p w14:paraId="6B37FA12" w14:textId="77777777" w:rsidR="0008619E" w:rsidRPr="00891D64" w:rsidRDefault="0008619E" w:rsidP="0008619E">
      <w:pPr>
        <w:rPr>
          <w:rFonts w:cstheme="minorHAnsi"/>
          <w:lang w:val="en-GB"/>
        </w:rPr>
      </w:pPr>
      <w:r w:rsidRPr="00891D64">
        <w:rPr>
          <w:rFonts w:cstheme="minorHAnsi"/>
          <w:lang w:val="en-GB"/>
        </w:rPr>
        <w:lastRenderedPageBreak/>
        <w:t>Given the scale of adoption that is required and the strict timelines for reporting parties to be in compliance with the RTS, can the submitting organization specify how it plans to inform and consult the market on the transaction reporting messages as stated on page 7?</w:t>
      </w:r>
    </w:p>
    <w:p w14:paraId="06894CD9" w14:textId="2E3054CD" w:rsidR="0008619E" w:rsidRPr="00891D64" w:rsidRDefault="0008619E" w:rsidP="0008619E">
      <w:pPr>
        <w:rPr>
          <w:b/>
          <w:color w:val="365F91"/>
          <w:szCs w:val="24"/>
          <w:lang w:val="en-GB"/>
        </w:rPr>
      </w:pPr>
      <w:r w:rsidRPr="00891D64">
        <w:rPr>
          <w:b/>
          <w:color w:val="365F91"/>
          <w:szCs w:val="24"/>
          <w:lang w:val="en-GB"/>
        </w:rPr>
        <w:t>Disposition of FpML comment by ESMA:</w:t>
      </w:r>
    </w:p>
    <w:p w14:paraId="1631CBCE" w14:textId="77777777" w:rsidR="00C1430E" w:rsidRPr="00B5342A" w:rsidRDefault="006E46C0" w:rsidP="006E46C0">
      <w:pPr>
        <w:rPr>
          <w:rFonts w:cstheme="minorHAnsi"/>
          <w:i/>
          <w:lang w:val="en-GB"/>
        </w:rPr>
      </w:pPr>
      <w:r w:rsidRPr="00891D64">
        <w:rPr>
          <w:rFonts w:cstheme="minorHAnsi"/>
          <w:i/>
          <w:lang w:val="en-GB"/>
        </w:rPr>
        <w:t xml:space="preserve">ESMA shares the concerns regarding the limited time for the implementation of the reporting requirements. Although the formal procedure assumes that the ISO 20022 registration process is sequential and the development of the messages starts after the approval of the business justification, ESMA has already initiated the detailed analysis and the development of messages and is also conducting consultations with respective groups of the future users of the messages. </w:t>
      </w:r>
    </w:p>
    <w:p w14:paraId="6C051E8B" w14:textId="1C6FCAC9" w:rsidR="006E46C0" w:rsidRPr="00891D64" w:rsidRDefault="00C1430E" w:rsidP="006E46C0">
      <w:pPr>
        <w:rPr>
          <w:rFonts w:cstheme="minorHAnsi"/>
          <w:i/>
          <w:lang w:val="en-GB"/>
        </w:rPr>
      </w:pPr>
      <w:r w:rsidRPr="00B5342A">
        <w:rPr>
          <w:rFonts w:cstheme="minorHAnsi"/>
          <w:i/>
          <w:lang w:val="en-GB"/>
        </w:rPr>
        <w:t>In particular, an early draft of the message for transaction reporting under article 26 of MiFIR has been published as an annex to the Consultation Paper on Guidelines on transaction reporting, reference data, order record keeping &amp; clock synchronisation (</w:t>
      </w:r>
      <w:hyperlink r:id="rId15" w:history="1">
        <w:r w:rsidRPr="00B5342A">
          <w:rPr>
            <w:rStyle w:val="Hyperlink"/>
            <w:rFonts w:cstheme="minorHAnsi"/>
            <w:i/>
            <w:lang w:val="en-GB"/>
          </w:rPr>
          <w:t>https://www.esma.europa.eu/press-news/consultations/guidelines-transaction-reporting-reference-data-order-record-keeping-clock</w:t>
        </w:r>
      </w:hyperlink>
      <w:r w:rsidRPr="00B5342A">
        <w:rPr>
          <w:rFonts w:cstheme="minorHAnsi"/>
          <w:i/>
          <w:lang w:val="en-GB"/>
        </w:rPr>
        <w:t xml:space="preserve">). </w:t>
      </w:r>
      <w:r w:rsidR="009510B4" w:rsidRPr="00B5342A">
        <w:rPr>
          <w:rFonts w:cstheme="minorHAnsi"/>
          <w:i/>
          <w:lang w:val="en-GB"/>
        </w:rPr>
        <w:t>Following the consultation period which ends on 23 March 2016, ESMA plans to finalise the Guidelines later this year.</w:t>
      </w:r>
      <w:r w:rsidR="00BB27C5" w:rsidRPr="00B5342A">
        <w:rPr>
          <w:rFonts w:cstheme="minorHAnsi"/>
          <w:i/>
          <w:lang w:val="en-GB"/>
        </w:rPr>
        <w:t xml:space="preserve"> </w:t>
      </w:r>
      <w:r w:rsidR="0019196B">
        <w:rPr>
          <w:rFonts w:cstheme="minorHAnsi"/>
          <w:i/>
          <w:lang w:val="en-GB"/>
        </w:rPr>
        <w:t>Per the ISO 20022 methodology and governance, the messages will also be reviewed by the market representatives in the Standards Evaluation Group</w:t>
      </w:r>
      <w:r w:rsidR="00F57FD3">
        <w:rPr>
          <w:rFonts w:cstheme="minorHAnsi"/>
          <w:i/>
          <w:lang w:val="en-GB"/>
        </w:rPr>
        <w:t>.</w:t>
      </w:r>
    </w:p>
    <w:p w14:paraId="70BABA74" w14:textId="77777777" w:rsidR="0066770A" w:rsidRPr="00891D64" w:rsidRDefault="0066770A" w:rsidP="0066770A">
      <w:pPr>
        <w:pBdr>
          <w:bottom w:val="single" w:sz="6" w:space="1" w:color="auto"/>
        </w:pBdr>
        <w:rPr>
          <w:i/>
          <w:lang w:val="en-GB"/>
        </w:rPr>
      </w:pPr>
    </w:p>
    <w:p w14:paraId="177C3688" w14:textId="77777777" w:rsidR="006E46C0" w:rsidRPr="00891D64" w:rsidRDefault="006E46C0" w:rsidP="0008619E">
      <w:pPr>
        <w:rPr>
          <w:rFonts w:cstheme="minorHAnsi"/>
          <w:lang w:val="en-GB"/>
        </w:rPr>
      </w:pPr>
    </w:p>
    <w:p w14:paraId="4BE8491E" w14:textId="77777777" w:rsidR="0008619E" w:rsidRPr="00891D64" w:rsidRDefault="0008619E" w:rsidP="0008619E">
      <w:pPr>
        <w:rPr>
          <w:rFonts w:cstheme="minorBidi"/>
          <w:lang w:val="en-GB"/>
        </w:rPr>
      </w:pPr>
      <w:r w:rsidRPr="00891D64">
        <w:rPr>
          <w:rFonts w:cstheme="minorHAnsi"/>
          <w:lang w:val="en-GB"/>
        </w:rPr>
        <w:t>Has the submitting organization considered reporting requirements in other jurisdictions and whether those should be in scope for these regulatory reporting messages or whether the scope is limited to the specific ESMA requirements?</w:t>
      </w:r>
    </w:p>
    <w:p w14:paraId="5C55C65F" w14:textId="6568D2C7" w:rsidR="0008619E" w:rsidRPr="00891D64" w:rsidRDefault="0008619E" w:rsidP="0008619E">
      <w:pPr>
        <w:rPr>
          <w:b/>
          <w:color w:val="365F91"/>
          <w:szCs w:val="24"/>
          <w:lang w:val="en-GB"/>
        </w:rPr>
      </w:pPr>
      <w:r w:rsidRPr="00891D64">
        <w:rPr>
          <w:b/>
          <w:color w:val="365F91"/>
          <w:szCs w:val="24"/>
          <w:lang w:val="en-GB"/>
        </w:rPr>
        <w:t>Disposition of FpML</w:t>
      </w:r>
      <w:r w:rsidR="0066770A" w:rsidRPr="00891D64">
        <w:rPr>
          <w:b/>
          <w:color w:val="365F91"/>
          <w:szCs w:val="24"/>
          <w:lang w:val="en-GB"/>
        </w:rPr>
        <w:t xml:space="preserve"> comment</w:t>
      </w:r>
      <w:r w:rsidRPr="00891D64">
        <w:rPr>
          <w:b/>
          <w:color w:val="365F91"/>
          <w:szCs w:val="24"/>
          <w:lang w:val="en-GB"/>
        </w:rPr>
        <w:t xml:space="preserve"> by ESMA:</w:t>
      </w:r>
    </w:p>
    <w:p w14:paraId="24D2A8E2" w14:textId="4A8C56F8" w:rsidR="006E46C0" w:rsidRPr="00891D64" w:rsidRDefault="006E46C0" w:rsidP="006E46C0">
      <w:pPr>
        <w:rPr>
          <w:rFonts w:cstheme="minorHAnsi"/>
          <w:i/>
          <w:lang w:val="en-GB"/>
        </w:rPr>
      </w:pPr>
      <w:r w:rsidRPr="00891D64">
        <w:rPr>
          <w:rFonts w:cstheme="minorHAnsi"/>
          <w:i/>
          <w:lang w:val="en-GB"/>
        </w:rPr>
        <w:t xml:space="preserve">ESMA would like to clarify that in all its developments it shall strictly follow the legal empowerment of the respective legislation. Therefore, ESMA </w:t>
      </w:r>
      <w:r w:rsidR="00DD6B09" w:rsidRPr="00B5342A">
        <w:rPr>
          <w:rFonts w:cstheme="minorHAnsi"/>
          <w:i/>
          <w:lang w:val="en-GB"/>
        </w:rPr>
        <w:t>cannot extend the scope of its reporting requirement to requirements from other jurisdictions</w:t>
      </w:r>
      <w:r w:rsidRPr="00891D64">
        <w:rPr>
          <w:rFonts w:cstheme="minorHAnsi"/>
          <w:i/>
          <w:lang w:val="en-GB"/>
        </w:rPr>
        <w:t xml:space="preserve">. </w:t>
      </w:r>
    </w:p>
    <w:p w14:paraId="40A5A15F" w14:textId="04F1503F" w:rsidR="006E46C0" w:rsidRPr="00891D64" w:rsidRDefault="006E46C0" w:rsidP="006E46C0">
      <w:pPr>
        <w:rPr>
          <w:rFonts w:cstheme="minorHAnsi"/>
          <w:i/>
          <w:lang w:val="en-GB"/>
        </w:rPr>
      </w:pPr>
      <w:r w:rsidRPr="00891D64">
        <w:rPr>
          <w:rFonts w:cstheme="minorHAnsi"/>
          <w:i/>
          <w:lang w:val="en-GB"/>
        </w:rPr>
        <w:t xml:space="preserve">However, we would like to underline that the messages covered by this business justification are not </w:t>
      </w:r>
      <w:r w:rsidR="00B5342A" w:rsidRPr="00B5342A">
        <w:rPr>
          <w:rFonts w:cstheme="minorHAnsi"/>
          <w:i/>
          <w:lang w:val="en-GB"/>
        </w:rPr>
        <w:t>labelled</w:t>
      </w:r>
      <w:r w:rsidRPr="00891D64">
        <w:rPr>
          <w:rFonts w:cstheme="minorHAnsi"/>
          <w:i/>
          <w:lang w:val="en-GB"/>
        </w:rPr>
        <w:t xml:space="preserve"> ESMA specific and, in case it is justified, they can be reused in other reporting processes.</w:t>
      </w:r>
    </w:p>
    <w:p w14:paraId="708FCFC5" w14:textId="77777777" w:rsidR="0066770A" w:rsidRPr="00891D64" w:rsidRDefault="0066770A" w:rsidP="0066770A">
      <w:pPr>
        <w:pBdr>
          <w:bottom w:val="single" w:sz="6" w:space="1" w:color="auto"/>
        </w:pBdr>
        <w:rPr>
          <w:i/>
          <w:lang w:val="en-GB"/>
        </w:rPr>
      </w:pPr>
    </w:p>
    <w:p w14:paraId="2DEA52FB" w14:textId="77777777" w:rsidR="0008619E" w:rsidRPr="00891D64" w:rsidRDefault="0008619E" w:rsidP="0008619E">
      <w:pPr>
        <w:rPr>
          <w:b/>
          <w:color w:val="365F91"/>
          <w:szCs w:val="24"/>
          <w:lang w:val="en-GB"/>
        </w:rPr>
      </w:pPr>
    </w:p>
    <w:p w14:paraId="05BEA23E" w14:textId="4FE0F96F" w:rsidR="0008619E" w:rsidRPr="00891D64" w:rsidRDefault="0008619E" w:rsidP="0008619E">
      <w:pPr>
        <w:rPr>
          <w:b/>
          <w:szCs w:val="24"/>
          <w:lang w:val="en-GB"/>
        </w:rPr>
      </w:pPr>
      <w:r w:rsidRPr="00891D64">
        <w:rPr>
          <w:b/>
          <w:szCs w:val="24"/>
          <w:lang w:val="en-GB"/>
        </w:rPr>
        <w:t>Comments from Switzerland:</w:t>
      </w:r>
    </w:p>
    <w:p w14:paraId="4BAE6AB5" w14:textId="04CDF6A3" w:rsidR="0008619E" w:rsidRPr="00B5342A" w:rsidRDefault="0008619E" w:rsidP="0008619E">
      <w:pPr>
        <w:pStyle w:val="Default"/>
        <w:rPr>
          <w:sz w:val="20"/>
          <w:szCs w:val="20"/>
        </w:rPr>
      </w:pPr>
      <w:r w:rsidRPr="00B5342A">
        <w:rPr>
          <w:sz w:val="20"/>
          <w:szCs w:val="20"/>
        </w:rPr>
        <w:t xml:space="preserve">The Swiss RMG delegation welcomes the opportunity to request further clarifications on the following topics: </w:t>
      </w:r>
    </w:p>
    <w:p w14:paraId="6C7B807D" w14:textId="77777777" w:rsidR="0008619E" w:rsidRPr="00B5342A" w:rsidRDefault="0008619E" w:rsidP="0008619E">
      <w:pPr>
        <w:pStyle w:val="Default"/>
        <w:rPr>
          <w:sz w:val="20"/>
          <w:szCs w:val="20"/>
        </w:rPr>
      </w:pPr>
    </w:p>
    <w:p w14:paraId="7D408854" w14:textId="77777777" w:rsidR="0008619E" w:rsidRPr="00B5342A" w:rsidRDefault="0008619E" w:rsidP="0008619E">
      <w:pPr>
        <w:pStyle w:val="Default"/>
        <w:rPr>
          <w:sz w:val="20"/>
          <w:szCs w:val="20"/>
        </w:rPr>
      </w:pPr>
      <w:r w:rsidRPr="00B5342A">
        <w:rPr>
          <w:sz w:val="20"/>
          <w:szCs w:val="20"/>
        </w:rPr>
        <w:t xml:space="preserve">1. Applicable regulation and applicable authority </w:t>
      </w:r>
    </w:p>
    <w:p w14:paraId="2FBAF1E8" w14:textId="77777777" w:rsidR="0008619E" w:rsidRPr="00B5342A" w:rsidRDefault="0008619E" w:rsidP="0008619E">
      <w:pPr>
        <w:pStyle w:val="Default"/>
        <w:rPr>
          <w:sz w:val="20"/>
          <w:szCs w:val="20"/>
        </w:rPr>
      </w:pPr>
    </w:p>
    <w:p w14:paraId="31DF20A2" w14:textId="77777777" w:rsidR="0008619E" w:rsidRPr="00B5342A" w:rsidRDefault="0008619E" w:rsidP="0008619E">
      <w:pPr>
        <w:pStyle w:val="Default"/>
        <w:rPr>
          <w:sz w:val="20"/>
          <w:szCs w:val="20"/>
        </w:rPr>
      </w:pPr>
      <w:r w:rsidRPr="00B5342A">
        <w:rPr>
          <w:sz w:val="20"/>
          <w:szCs w:val="20"/>
        </w:rPr>
        <w:t xml:space="preserve">The business processes and message flows proposed to be standardised by this BJ are specific to EU regulation, actors and their roles and, in particular, are centred around an EU authority (ESMA). </w:t>
      </w:r>
    </w:p>
    <w:p w14:paraId="57F3A80A" w14:textId="77777777" w:rsidR="0008619E" w:rsidRPr="00B5342A" w:rsidRDefault="0008619E" w:rsidP="0008619E">
      <w:pPr>
        <w:pStyle w:val="Default"/>
        <w:rPr>
          <w:sz w:val="20"/>
          <w:szCs w:val="20"/>
        </w:rPr>
      </w:pPr>
      <w:r w:rsidRPr="00B5342A">
        <w:rPr>
          <w:sz w:val="20"/>
          <w:szCs w:val="20"/>
        </w:rPr>
        <w:t xml:space="preserve">It may be that equivalent processes exist in financial markets outside of the EU, independently of whether or not such markets have business interactions with actors in the EU and whether or not such markets are influenced by EU regulation. </w:t>
      </w:r>
    </w:p>
    <w:p w14:paraId="39826286" w14:textId="77777777" w:rsidR="0008619E" w:rsidRPr="00B5342A" w:rsidRDefault="0008619E" w:rsidP="0008619E">
      <w:pPr>
        <w:pStyle w:val="Default"/>
        <w:rPr>
          <w:sz w:val="20"/>
          <w:szCs w:val="20"/>
        </w:rPr>
      </w:pPr>
      <w:r w:rsidRPr="00B5342A">
        <w:rPr>
          <w:sz w:val="20"/>
          <w:szCs w:val="20"/>
        </w:rPr>
        <w:t xml:space="preserve">The submitter of the BJ should therefore ensure that requirements of communities outside of the EU are taken into consideration, independently of whether or not such markets have business interactions with actors in the EU and whether or not such markets are influenced by EU regulation. </w:t>
      </w:r>
    </w:p>
    <w:p w14:paraId="76A141A9" w14:textId="77777777" w:rsidR="0008619E" w:rsidRPr="00B5342A" w:rsidRDefault="0008619E" w:rsidP="0008619E">
      <w:pPr>
        <w:pStyle w:val="Default"/>
        <w:rPr>
          <w:sz w:val="20"/>
          <w:szCs w:val="20"/>
        </w:rPr>
      </w:pPr>
    </w:p>
    <w:p w14:paraId="11B875EF" w14:textId="0F3208AE" w:rsidR="0008619E" w:rsidRPr="00891D64" w:rsidRDefault="0008619E" w:rsidP="0008619E">
      <w:pPr>
        <w:rPr>
          <w:b/>
          <w:color w:val="365F91"/>
          <w:szCs w:val="24"/>
          <w:lang w:val="en-GB"/>
        </w:rPr>
      </w:pPr>
      <w:r w:rsidRPr="00891D64">
        <w:rPr>
          <w:b/>
          <w:color w:val="365F91"/>
          <w:szCs w:val="24"/>
          <w:lang w:val="en-GB"/>
        </w:rPr>
        <w:t xml:space="preserve">Disposition of </w:t>
      </w:r>
      <w:r w:rsidR="003F03D6" w:rsidRPr="00891D64">
        <w:rPr>
          <w:b/>
          <w:color w:val="365F91"/>
          <w:szCs w:val="24"/>
          <w:lang w:val="en-GB"/>
        </w:rPr>
        <w:t>Swiss</w:t>
      </w:r>
      <w:r w:rsidRPr="00891D64">
        <w:rPr>
          <w:b/>
          <w:color w:val="365F91"/>
          <w:szCs w:val="24"/>
          <w:lang w:val="en-GB"/>
        </w:rPr>
        <w:t xml:space="preserve"> comment by ESMA:</w:t>
      </w:r>
    </w:p>
    <w:p w14:paraId="05F6957B" w14:textId="77C8C5A4" w:rsidR="006E46C0" w:rsidRPr="00891D64" w:rsidRDefault="006E46C0" w:rsidP="006E46C0">
      <w:pPr>
        <w:rPr>
          <w:rFonts w:cstheme="minorHAnsi"/>
          <w:i/>
          <w:lang w:val="en-GB"/>
        </w:rPr>
      </w:pPr>
      <w:r w:rsidRPr="00891D64">
        <w:rPr>
          <w:rFonts w:cstheme="minorHAnsi"/>
          <w:i/>
          <w:lang w:val="en-GB"/>
        </w:rPr>
        <w:t xml:space="preserve">ESMA would like to clarify that in all its developments it shall strictly follow the legal empowerment of the respective legislation. Therefore, ESMA </w:t>
      </w:r>
      <w:r w:rsidR="00DD6B09" w:rsidRPr="00B5342A">
        <w:rPr>
          <w:rFonts w:cstheme="minorHAnsi"/>
          <w:i/>
          <w:lang w:val="en-GB"/>
        </w:rPr>
        <w:t>cannot extend the scope of its reporting requirement to requirements from other jurisdictions</w:t>
      </w:r>
      <w:r w:rsidRPr="00891D64">
        <w:rPr>
          <w:rFonts w:cstheme="minorHAnsi"/>
          <w:i/>
          <w:lang w:val="en-GB"/>
        </w:rPr>
        <w:t xml:space="preserve">. </w:t>
      </w:r>
    </w:p>
    <w:p w14:paraId="5FD14362" w14:textId="6C5313FE" w:rsidR="006E46C0" w:rsidRPr="00891D64" w:rsidRDefault="006E46C0" w:rsidP="006E46C0">
      <w:pPr>
        <w:rPr>
          <w:rFonts w:cstheme="minorHAnsi"/>
          <w:i/>
          <w:lang w:val="en-GB"/>
        </w:rPr>
      </w:pPr>
      <w:r w:rsidRPr="00891D64">
        <w:rPr>
          <w:rFonts w:cstheme="minorHAnsi"/>
          <w:i/>
          <w:lang w:val="en-GB"/>
        </w:rPr>
        <w:t xml:space="preserve">However, we would like to underline that the messages covered by this business justification are not </w:t>
      </w:r>
      <w:r w:rsidR="00B5342A" w:rsidRPr="00B5342A">
        <w:rPr>
          <w:rFonts w:cstheme="minorHAnsi"/>
          <w:i/>
          <w:lang w:val="en-GB"/>
        </w:rPr>
        <w:t>labelled</w:t>
      </w:r>
      <w:r w:rsidRPr="00891D64">
        <w:rPr>
          <w:rFonts w:cstheme="minorHAnsi"/>
          <w:i/>
          <w:lang w:val="en-GB"/>
        </w:rPr>
        <w:t xml:space="preserve"> ESMA specific and, in case it is justified, they can be reused in other reporting processes.</w:t>
      </w:r>
    </w:p>
    <w:p w14:paraId="1F6F5BC7" w14:textId="77777777" w:rsidR="0066770A" w:rsidRPr="00891D64" w:rsidRDefault="0066770A" w:rsidP="0066770A">
      <w:pPr>
        <w:pBdr>
          <w:bottom w:val="single" w:sz="6" w:space="1" w:color="auto"/>
        </w:pBdr>
        <w:rPr>
          <w:i/>
          <w:lang w:val="en-GB"/>
        </w:rPr>
      </w:pPr>
    </w:p>
    <w:p w14:paraId="2B52136F" w14:textId="77777777" w:rsidR="003F03D6" w:rsidRPr="00891D64" w:rsidRDefault="003F03D6" w:rsidP="0008619E">
      <w:pPr>
        <w:pStyle w:val="Default"/>
        <w:rPr>
          <w:sz w:val="20"/>
          <w:szCs w:val="20"/>
        </w:rPr>
      </w:pPr>
    </w:p>
    <w:p w14:paraId="5A372CA4" w14:textId="77777777" w:rsidR="0008619E" w:rsidRPr="00B5342A" w:rsidRDefault="0008619E" w:rsidP="0008619E">
      <w:pPr>
        <w:pStyle w:val="Default"/>
        <w:rPr>
          <w:sz w:val="20"/>
          <w:szCs w:val="20"/>
        </w:rPr>
      </w:pPr>
    </w:p>
    <w:p w14:paraId="5A0A6ED1" w14:textId="77777777" w:rsidR="0008619E" w:rsidRPr="00B5342A" w:rsidRDefault="0008619E" w:rsidP="0008619E">
      <w:pPr>
        <w:pStyle w:val="Default"/>
        <w:rPr>
          <w:sz w:val="20"/>
          <w:szCs w:val="20"/>
        </w:rPr>
      </w:pPr>
      <w:r w:rsidRPr="00B5342A">
        <w:rPr>
          <w:sz w:val="20"/>
          <w:szCs w:val="20"/>
        </w:rPr>
        <w:t xml:space="preserve">2. Message flows proposed </w:t>
      </w:r>
    </w:p>
    <w:p w14:paraId="5D4A3458" w14:textId="77777777" w:rsidR="0008619E" w:rsidRPr="00B5342A" w:rsidRDefault="0008619E" w:rsidP="0008619E">
      <w:pPr>
        <w:pStyle w:val="Default"/>
        <w:rPr>
          <w:sz w:val="20"/>
          <w:szCs w:val="20"/>
        </w:rPr>
      </w:pPr>
    </w:p>
    <w:p w14:paraId="02C70DCE" w14:textId="77777777" w:rsidR="0008619E" w:rsidRPr="00B5342A" w:rsidRDefault="0008619E" w:rsidP="0008619E">
      <w:pPr>
        <w:pStyle w:val="Default"/>
        <w:rPr>
          <w:sz w:val="20"/>
          <w:szCs w:val="20"/>
        </w:rPr>
      </w:pPr>
      <w:r w:rsidRPr="00B5342A">
        <w:rPr>
          <w:sz w:val="20"/>
          <w:szCs w:val="20"/>
        </w:rPr>
        <w:t xml:space="preserve">The BJ stipulates two separate message sets with 16 and 5 messages, for MiFID II/MiFIR and EMIR regulatory reporting, respectively. Based on the information provided with the BJ, it does not become clear why the two message sets with exactly the stated number of messages are required. </w:t>
      </w:r>
    </w:p>
    <w:p w14:paraId="296958A7" w14:textId="77777777" w:rsidR="0008619E" w:rsidRPr="00B5342A" w:rsidRDefault="0008619E" w:rsidP="0008619E">
      <w:pPr>
        <w:pStyle w:val="Default"/>
        <w:rPr>
          <w:sz w:val="20"/>
          <w:szCs w:val="20"/>
        </w:rPr>
      </w:pPr>
      <w:r w:rsidRPr="00B5342A">
        <w:rPr>
          <w:sz w:val="20"/>
          <w:szCs w:val="20"/>
        </w:rPr>
        <w:t xml:space="preserve">The business processes and the messages required should be the outcome of the modelling exercise. Therefore, the definitive number of messages should be determined at a later stage. </w:t>
      </w:r>
    </w:p>
    <w:p w14:paraId="1B13F1AD" w14:textId="0D83A446" w:rsidR="003F03D6" w:rsidRPr="00891D64" w:rsidRDefault="003F03D6" w:rsidP="003F03D6">
      <w:pPr>
        <w:rPr>
          <w:b/>
          <w:color w:val="365F91"/>
          <w:szCs w:val="24"/>
          <w:lang w:val="en-GB"/>
        </w:rPr>
      </w:pPr>
      <w:r w:rsidRPr="00891D64">
        <w:rPr>
          <w:b/>
          <w:color w:val="365F91"/>
          <w:szCs w:val="24"/>
          <w:lang w:val="en-GB"/>
        </w:rPr>
        <w:t>Disposition of Swiss comment by ESMA:</w:t>
      </w:r>
    </w:p>
    <w:p w14:paraId="5FC9EE73" w14:textId="36E174ED" w:rsidR="003F03D6" w:rsidRPr="00891D64" w:rsidRDefault="006E46C0" w:rsidP="00F57FD3">
      <w:pPr>
        <w:rPr>
          <w:b/>
          <w:color w:val="365F91"/>
          <w:szCs w:val="24"/>
          <w:lang w:val="en-GB"/>
        </w:rPr>
      </w:pPr>
      <w:r w:rsidRPr="00891D64">
        <w:rPr>
          <w:rFonts w:cstheme="minorHAnsi"/>
          <w:i/>
          <w:lang w:val="en-GB"/>
        </w:rPr>
        <w:t xml:space="preserve">ESMA has already initiated the detailed analysis of the requirements and expects the number of new messages as indicated in the business justification. This estimation may however change when the detailed </w:t>
      </w:r>
      <w:r w:rsidR="00B5342A" w:rsidRPr="00B5342A">
        <w:rPr>
          <w:rFonts w:cstheme="minorHAnsi"/>
          <w:i/>
          <w:lang w:val="en-GB"/>
        </w:rPr>
        <w:t>modelling</w:t>
      </w:r>
      <w:r w:rsidRPr="00891D64">
        <w:rPr>
          <w:rFonts w:cstheme="minorHAnsi"/>
          <w:i/>
          <w:lang w:val="en-GB"/>
        </w:rPr>
        <w:t xml:space="preserve"> is completed.</w:t>
      </w:r>
    </w:p>
    <w:p w14:paraId="4C604D0F" w14:textId="77777777" w:rsidR="0066770A" w:rsidRPr="00891D64" w:rsidRDefault="0066770A" w:rsidP="0066770A">
      <w:pPr>
        <w:pBdr>
          <w:bottom w:val="single" w:sz="6" w:space="1" w:color="auto"/>
        </w:pBdr>
        <w:rPr>
          <w:i/>
          <w:lang w:val="en-GB"/>
        </w:rPr>
      </w:pPr>
    </w:p>
    <w:p w14:paraId="4ACAC30A" w14:textId="77777777" w:rsidR="003F03D6" w:rsidRPr="00891D64" w:rsidRDefault="003F03D6" w:rsidP="003F03D6">
      <w:pPr>
        <w:widowControl/>
        <w:spacing w:before="0" w:after="0" w:afterAutospacing="0"/>
        <w:rPr>
          <w:b/>
          <w:color w:val="365F91"/>
          <w:szCs w:val="24"/>
          <w:lang w:val="en-GB"/>
        </w:rPr>
      </w:pPr>
    </w:p>
    <w:p w14:paraId="06C051EF" w14:textId="77777777" w:rsidR="003F03D6" w:rsidRPr="00891D64" w:rsidRDefault="003F03D6" w:rsidP="0008619E">
      <w:pPr>
        <w:pStyle w:val="Default"/>
        <w:rPr>
          <w:sz w:val="20"/>
          <w:szCs w:val="20"/>
        </w:rPr>
      </w:pPr>
    </w:p>
    <w:p w14:paraId="497AB6B7" w14:textId="77777777" w:rsidR="0008619E" w:rsidRPr="00B5342A" w:rsidRDefault="0008619E" w:rsidP="0008619E">
      <w:pPr>
        <w:pStyle w:val="Default"/>
        <w:rPr>
          <w:sz w:val="20"/>
          <w:szCs w:val="20"/>
        </w:rPr>
      </w:pPr>
      <w:r w:rsidRPr="00B5342A">
        <w:rPr>
          <w:sz w:val="20"/>
          <w:szCs w:val="20"/>
        </w:rPr>
        <w:t xml:space="preserve">3. Physical syntax </w:t>
      </w:r>
    </w:p>
    <w:p w14:paraId="03C0763B" w14:textId="77777777" w:rsidR="0008619E" w:rsidRPr="00B5342A" w:rsidRDefault="0008619E" w:rsidP="0008619E">
      <w:pPr>
        <w:pStyle w:val="Default"/>
        <w:rPr>
          <w:sz w:val="20"/>
          <w:szCs w:val="20"/>
        </w:rPr>
      </w:pPr>
    </w:p>
    <w:p w14:paraId="0984708E" w14:textId="77777777" w:rsidR="0008619E" w:rsidRPr="00B5342A" w:rsidRDefault="0008619E" w:rsidP="0008619E">
      <w:pPr>
        <w:pStyle w:val="Default"/>
        <w:rPr>
          <w:sz w:val="20"/>
          <w:szCs w:val="20"/>
        </w:rPr>
      </w:pPr>
      <w:r w:rsidRPr="00B5342A">
        <w:rPr>
          <w:sz w:val="20"/>
          <w:szCs w:val="20"/>
        </w:rPr>
        <w:t xml:space="preserve">The BJ proposes to develop the messages in the XML physical syntax only. </w:t>
      </w:r>
    </w:p>
    <w:p w14:paraId="38DEB720" w14:textId="77777777" w:rsidR="0008619E" w:rsidRPr="00B5342A" w:rsidRDefault="0008619E" w:rsidP="0008619E">
      <w:pPr>
        <w:pStyle w:val="Default"/>
        <w:rPr>
          <w:sz w:val="20"/>
          <w:szCs w:val="20"/>
        </w:rPr>
      </w:pPr>
      <w:r w:rsidRPr="00B5342A">
        <w:rPr>
          <w:sz w:val="20"/>
          <w:szCs w:val="20"/>
        </w:rPr>
        <w:t xml:space="preserve">It is believed that, for some parts of the business processes covered by the BJ, the FIX protocol and syntax is a more widely used physical syntax. This applies, amongst others, to reporting processes. </w:t>
      </w:r>
    </w:p>
    <w:p w14:paraId="203A7B46" w14:textId="532421A9" w:rsidR="0008619E" w:rsidRPr="00891D64" w:rsidRDefault="0008619E" w:rsidP="0008619E">
      <w:pPr>
        <w:rPr>
          <w:rFonts w:ascii="Arial" w:hAnsi="Arial" w:cs="Arial"/>
          <w:sz w:val="20"/>
          <w:lang w:val="en-GB"/>
        </w:rPr>
      </w:pPr>
      <w:r w:rsidRPr="00891D64">
        <w:rPr>
          <w:rFonts w:ascii="Arial" w:hAnsi="Arial" w:cs="Arial"/>
          <w:sz w:val="20"/>
          <w:lang w:val="en-GB"/>
        </w:rPr>
        <w:t>As the FIX syntax has previously been accepted as an ISO 20022 domain-specific syntax, it is suggested that the submitter consider, for those flows for which FIX is a common physical syntax, to support, in addition to the XML syntax, FIX as an ISO 20022 domain-specific syntax and to provide the pertinent transformation rules. This flexibility in relation to the applicable physical syntax is expected to ease adoption of the proposed business processes and message flows by more closely responding to requirements of the financial markets regarding messaging technologies already in place.</w:t>
      </w:r>
    </w:p>
    <w:p w14:paraId="38C9CC18" w14:textId="77777777" w:rsidR="003F03D6" w:rsidRPr="00891D64" w:rsidRDefault="003F03D6" w:rsidP="003F03D6">
      <w:pPr>
        <w:rPr>
          <w:b/>
          <w:color w:val="365F91"/>
          <w:szCs w:val="24"/>
          <w:lang w:val="en-GB"/>
        </w:rPr>
      </w:pPr>
      <w:r w:rsidRPr="00891D64">
        <w:rPr>
          <w:b/>
          <w:color w:val="365F91"/>
          <w:szCs w:val="24"/>
          <w:lang w:val="en-GB"/>
        </w:rPr>
        <w:lastRenderedPageBreak/>
        <w:t>Disposition of Swiss comment by ESMA:</w:t>
      </w:r>
    </w:p>
    <w:p w14:paraId="55F252DF" w14:textId="77777777" w:rsidR="00F57FD3" w:rsidRPr="00891D64" w:rsidRDefault="00F57FD3" w:rsidP="00F57FD3">
      <w:pPr>
        <w:rPr>
          <w:rFonts w:cstheme="minorHAnsi"/>
          <w:i/>
          <w:lang w:val="en-GB"/>
        </w:rPr>
      </w:pPr>
      <w:r w:rsidRPr="00891D64">
        <w:rPr>
          <w:rFonts w:cstheme="minorHAnsi"/>
          <w:i/>
          <w:lang w:val="en-GB"/>
        </w:rPr>
        <w:t xml:space="preserve">The decision to use </w:t>
      </w:r>
      <w:r w:rsidRPr="00B07C11">
        <w:rPr>
          <w:rFonts w:cstheme="minorHAnsi"/>
          <w:i/>
          <w:lang w:val="en-GB"/>
        </w:rPr>
        <w:t xml:space="preserve">only </w:t>
      </w:r>
      <w:r w:rsidRPr="00891D64">
        <w:rPr>
          <w:rFonts w:cstheme="minorHAnsi"/>
          <w:i/>
          <w:lang w:val="en-GB"/>
        </w:rPr>
        <w:t>the ISO 20022 XML syntax has been made after the analysis of different requirements and criteria, where the most important were the following:</w:t>
      </w:r>
    </w:p>
    <w:p w14:paraId="4C620AA8" w14:textId="77777777" w:rsidR="00F57FD3" w:rsidRPr="00891D64" w:rsidRDefault="00F57FD3" w:rsidP="00F57FD3">
      <w:pPr>
        <w:pStyle w:val="ListParagraph"/>
        <w:numPr>
          <w:ilvl w:val="0"/>
          <w:numId w:val="34"/>
        </w:numPr>
        <w:rPr>
          <w:rFonts w:cstheme="minorHAnsi"/>
          <w:i/>
          <w:lang w:val="en-GB"/>
        </w:rPr>
      </w:pPr>
      <w:r w:rsidRPr="00891D64">
        <w:rPr>
          <w:rFonts w:cstheme="minorHAnsi"/>
          <w:i/>
          <w:lang w:val="en-GB"/>
        </w:rPr>
        <w:t>As per the regulatory reporting requirements of MiFID II / MiFIR and EMIR the relevant information shall be provided to numerous competent authorities, i.e. more than 30 authorities in the case of MiFIR II / MiFIR requirements and more than 60 authorities in the case of EMIR requirements;</w:t>
      </w:r>
    </w:p>
    <w:p w14:paraId="683F9A1B" w14:textId="77777777" w:rsidR="00F57FD3" w:rsidRPr="00891D64" w:rsidRDefault="00F57FD3" w:rsidP="00F57FD3">
      <w:pPr>
        <w:pStyle w:val="ListParagraph"/>
        <w:numPr>
          <w:ilvl w:val="0"/>
          <w:numId w:val="34"/>
        </w:numPr>
        <w:rPr>
          <w:rFonts w:cstheme="minorHAnsi"/>
          <w:i/>
          <w:lang w:val="en-GB"/>
        </w:rPr>
      </w:pPr>
      <w:r w:rsidRPr="00891D64">
        <w:rPr>
          <w:rFonts w:cstheme="minorHAnsi"/>
          <w:i/>
          <w:lang w:val="en-GB"/>
        </w:rPr>
        <w:t>The reporting solution shall ensure that the reported information is of high quality, can be easily aggregated and exchanged at the European level.</w:t>
      </w:r>
    </w:p>
    <w:p w14:paraId="6B07FE29" w14:textId="77777777" w:rsidR="00F57FD3" w:rsidRPr="00B5342A" w:rsidRDefault="00F57FD3" w:rsidP="00F57FD3">
      <w:pPr>
        <w:rPr>
          <w:rFonts w:cstheme="minorHAnsi"/>
          <w:i/>
          <w:lang w:val="en-GB"/>
        </w:rPr>
      </w:pPr>
      <w:r w:rsidRPr="00B5342A">
        <w:rPr>
          <w:rFonts w:cstheme="minorHAnsi"/>
          <w:i/>
          <w:lang w:val="en-GB"/>
        </w:rPr>
        <w:t>Taking into account the above criteria, ESMA considers that it is necessary to introduce strict requirements with regards to the syntax</w:t>
      </w:r>
      <w:r>
        <w:rPr>
          <w:rFonts w:cstheme="minorHAnsi"/>
          <w:i/>
          <w:lang w:val="en-GB"/>
        </w:rPr>
        <w:t xml:space="preserve"> to be</w:t>
      </w:r>
      <w:r w:rsidRPr="00B5342A">
        <w:rPr>
          <w:rFonts w:cstheme="minorHAnsi"/>
          <w:i/>
          <w:lang w:val="en-GB"/>
        </w:rPr>
        <w:t xml:space="preserve"> used </w:t>
      </w:r>
      <w:r>
        <w:rPr>
          <w:rFonts w:cstheme="minorHAnsi"/>
          <w:i/>
          <w:lang w:val="en-GB"/>
        </w:rPr>
        <w:t>for the provision of</w:t>
      </w:r>
      <w:r w:rsidRPr="00B5342A">
        <w:rPr>
          <w:rFonts w:cstheme="minorHAnsi"/>
          <w:i/>
          <w:lang w:val="en-GB"/>
        </w:rPr>
        <w:t xml:space="preserve"> the required information to different competent authorities. Allowing many alternative syntaxes would seriously hinder the quality, the comparability and the easiness to exchange the information at the European level</w:t>
      </w:r>
      <w:r w:rsidRPr="00F54468">
        <w:rPr>
          <w:rFonts w:cstheme="minorHAnsi"/>
          <w:i/>
          <w:lang w:val="en-GB"/>
        </w:rPr>
        <w:t xml:space="preserve"> </w:t>
      </w:r>
      <w:r w:rsidRPr="00B5342A">
        <w:rPr>
          <w:rFonts w:cstheme="minorHAnsi"/>
          <w:i/>
          <w:lang w:val="en-GB"/>
        </w:rPr>
        <w:t>as well as would also multiply the development</w:t>
      </w:r>
      <w:r>
        <w:rPr>
          <w:rFonts w:cstheme="minorHAnsi"/>
          <w:i/>
          <w:lang w:val="en-GB"/>
        </w:rPr>
        <w:t xml:space="preserve"> and running</w:t>
      </w:r>
      <w:r w:rsidRPr="00B5342A">
        <w:rPr>
          <w:rFonts w:cstheme="minorHAnsi"/>
          <w:i/>
          <w:lang w:val="en-GB"/>
        </w:rPr>
        <w:t xml:space="preserve"> costs to be borne by the regulatory community. The ISO 20022 XML syntax satisfies these requirements as it has been already successfully implemented in pan-European projects related to the exchange of financial information (e.g. MMSR, T2S, SEPA).</w:t>
      </w:r>
    </w:p>
    <w:p w14:paraId="2CAE4A81" w14:textId="77777777" w:rsidR="00F57FD3" w:rsidRPr="00B5342A" w:rsidRDefault="00F57FD3" w:rsidP="00F57FD3">
      <w:pPr>
        <w:rPr>
          <w:rFonts w:cstheme="minorHAnsi"/>
          <w:i/>
          <w:lang w:val="en-GB"/>
        </w:rPr>
      </w:pPr>
      <w:r w:rsidRPr="00B5342A">
        <w:rPr>
          <w:rFonts w:cstheme="minorHAnsi"/>
          <w:i/>
          <w:lang w:val="en-GB"/>
        </w:rPr>
        <w:t xml:space="preserve">ESMA is also aware of the commitment of organisations governing different standards (e.g. FIX, FpML and others) to incorporate these standards in the ISO 20022 business </w:t>
      </w:r>
      <w:r>
        <w:rPr>
          <w:rFonts w:cstheme="minorHAnsi"/>
          <w:i/>
          <w:lang w:val="en-GB"/>
        </w:rPr>
        <w:t>and logical layers</w:t>
      </w:r>
      <w:r w:rsidRPr="00B5342A">
        <w:rPr>
          <w:rFonts w:cstheme="minorHAnsi"/>
          <w:i/>
          <w:lang w:val="en-GB"/>
        </w:rPr>
        <w:t>. ESMA however understands that this coordination effort has not produced any concrete deliverable yet</w:t>
      </w:r>
      <w:r>
        <w:rPr>
          <w:rFonts w:cstheme="minorHAnsi"/>
          <w:i/>
          <w:lang w:val="en-GB"/>
        </w:rPr>
        <w:t xml:space="preserve"> since the transformation rules from the logical layer to the physical layer in these alternatives have not been defined</w:t>
      </w:r>
      <w:r w:rsidRPr="00B5342A">
        <w:rPr>
          <w:rFonts w:cstheme="minorHAnsi"/>
          <w:i/>
          <w:lang w:val="en-GB"/>
        </w:rPr>
        <w:t xml:space="preserve">. Therefore, ESMA considers that the only </w:t>
      </w:r>
      <w:r>
        <w:rPr>
          <w:rFonts w:cstheme="minorHAnsi"/>
          <w:i/>
          <w:lang w:val="en-GB"/>
        </w:rPr>
        <w:t xml:space="preserve">available </w:t>
      </w:r>
      <w:r w:rsidRPr="00B5342A">
        <w:rPr>
          <w:rFonts w:cstheme="minorHAnsi"/>
          <w:i/>
          <w:lang w:val="en-GB"/>
        </w:rPr>
        <w:t>syntax that is compliant with the legal requirements stated in the relevant MiFIR and EMIR draft technical standards is the ISO 20022 XML syntax.</w:t>
      </w:r>
    </w:p>
    <w:p w14:paraId="6AD998DA" w14:textId="538F2DEB" w:rsidR="003F03D6" w:rsidRPr="00891D64" w:rsidRDefault="003F03D6" w:rsidP="00F57FD3">
      <w:pPr>
        <w:rPr>
          <w:lang w:val="en-GB"/>
        </w:rPr>
      </w:pPr>
    </w:p>
    <w:sectPr w:rsidR="003F03D6" w:rsidRPr="00891D64" w:rsidSect="0045253A">
      <w:footerReference w:type="defaul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ACDC9" w14:textId="77777777" w:rsidR="00875CA4" w:rsidRDefault="00875CA4">
      <w:r>
        <w:separator/>
      </w:r>
    </w:p>
  </w:endnote>
  <w:endnote w:type="continuationSeparator" w:id="0">
    <w:p w14:paraId="5CED70EB" w14:textId="77777777" w:rsidR="00875CA4" w:rsidRDefault="00875CA4">
      <w:r>
        <w:continuationSeparator/>
      </w:r>
    </w:p>
  </w:endnote>
  <w:endnote w:type="continuationNotice" w:id="1">
    <w:p w14:paraId="72AF0972" w14:textId="77777777" w:rsidR="00875CA4" w:rsidRDefault="00875C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42372" w14:textId="0CB5EA3B" w:rsidR="005A4B73" w:rsidRPr="001816B7" w:rsidRDefault="005A4B73" w:rsidP="0045253A">
    <w:pPr>
      <w:pStyle w:val="Footer"/>
      <w:rPr>
        <w:sz w:val="18"/>
      </w:rPr>
    </w:pPr>
    <w:r>
      <w:rPr>
        <w:sz w:val="18"/>
      </w:rPr>
      <w:fldChar w:fldCharType="begin"/>
    </w:r>
    <w:r>
      <w:rPr>
        <w:sz w:val="18"/>
      </w:rPr>
      <w:instrText xml:space="preserve"> FILENAME   \* MERGEFORMAT </w:instrText>
    </w:r>
    <w:r>
      <w:rPr>
        <w:sz w:val="18"/>
      </w:rPr>
      <w:fldChar w:fldCharType="separate"/>
    </w:r>
    <w:r w:rsidR="008E7FD1">
      <w:rPr>
        <w:noProof/>
        <w:sz w:val="18"/>
      </w:rPr>
      <w:t>ISO20022BJ_Instruments_and_Transactions_RegReporting_ESMA</w:t>
    </w:r>
    <w:r>
      <w:rPr>
        <w:sz w:val="18"/>
      </w:rPr>
      <w:fldChar w:fldCharType="end"/>
    </w:r>
    <w:r w:rsidR="0045327D">
      <w:rPr>
        <w:sz w:val="18"/>
      </w:rPr>
      <w:t>_</w:t>
    </w:r>
    <w:r w:rsidR="00D173A6">
      <w:rPr>
        <w:sz w:val="18"/>
      </w:rPr>
      <w:t>v4</w:t>
    </w:r>
    <w:r w:rsidR="0045327D">
      <w:rPr>
        <w:sz w:val="18"/>
      </w:rPr>
      <w:t xml:space="preserve"> </w:t>
    </w:r>
    <w:r w:rsidRPr="001816B7">
      <w:rPr>
        <w:sz w:val="18"/>
      </w:rPr>
      <w:t>Produced by ESMA</w:t>
    </w:r>
    <w:r>
      <w:rPr>
        <w:sz w:val="18"/>
      </w:rPr>
      <w:t xml:space="preserve"> on </w:t>
    </w:r>
    <w:r w:rsidR="00D173A6">
      <w:rPr>
        <w:sz w:val="18"/>
      </w:rPr>
      <w:t>22 Aug 2018</w:t>
    </w:r>
    <w:r w:rsidRPr="001816B7">
      <w:rPr>
        <w:sz w:val="18"/>
      </w:rPr>
      <w:tab/>
      <w:t xml:space="preserve">Page </w:t>
    </w:r>
    <w:r w:rsidRPr="001816B7">
      <w:rPr>
        <w:rStyle w:val="PageNumber"/>
        <w:sz w:val="18"/>
      </w:rPr>
      <w:fldChar w:fldCharType="begin"/>
    </w:r>
    <w:r w:rsidRPr="001816B7">
      <w:rPr>
        <w:rStyle w:val="PageNumber"/>
        <w:sz w:val="18"/>
      </w:rPr>
      <w:instrText xml:space="preserve"> PAGE </w:instrText>
    </w:r>
    <w:r w:rsidRPr="001816B7">
      <w:rPr>
        <w:rStyle w:val="PageNumber"/>
        <w:sz w:val="18"/>
      </w:rPr>
      <w:fldChar w:fldCharType="separate"/>
    </w:r>
    <w:r w:rsidR="00380769">
      <w:rPr>
        <w:rStyle w:val="PageNumber"/>
        <w:noProof/>
        <w:sz w:val="18"/>
      </w:rPr>
      <w:t>7</w:t>
    </w:r>
    <w:r w:rsidRPr="001816B7">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C3F44" w14:textId="77777777" w:rsidR="00875CA4" w:rsidRDefault="00875CA4">
      <w:r>
        <w:separator/>
      </w:r>
    </w:p>
  </w:footnote>
  <w:footnote w:type="continuationSeparator" w:id="0">
    <w:p w14:paraId="7BC59F18" w14:textId="77777777" w:rsidR="00875CA4" w:rsidRDefault="00875CA4">
      <w:r>
        <w:continuationSeparator/>
      </w:r>
    </w:p>
  </w:footnote>
  <w:footnote w:type="continuationNotice" w:id="1">
    <w:p w14:paraId="1899E96C" w14:textId="77777777" w:rsidR="00875CA4" w:rsidRDefault="00875CA4">
      <w:pPr>
        <w:spacing w:before="0" w:after="0"/>
      </w:pPr>
    </w:p>
  </w:footnote>
  <w:footnote w:id="2">
    <w:p w14:paraId="545FF3BD" w14:textId="77777777" w:rsidR="00D173A6" w:rsidRPr="00D173A6" w:rsidRDefault="00D173A6">
      <w:pPr>
        <w:pStyle w:val="FootnoteText"/>
        <w:rPr>
          <w:ins w:id="17" w:author="Author"/>
          <w:lang w:val="en-GB"/>
        </w:rPr>
      </w:pPr>
      <w:ins w:id="18" w:author="Author">
        <w:r>
          <w:rPr>
            <w:rStyle w:val="FootnoteReference"/>
          </w:rPr>
          <w:footnoteRef/>
        </w:r>
        <w:r>
          <w:t xml:space="preserve"> </w:t>
        </w:r>
        <w:r>
          <w:fldChar w:fldCharType="begin"/>
        </w:r>
        <w:r>
          <w:instrText xml:space="preserve"> HYPERLINK "</w:instrText>
        </w:r>
        <w:r w:rsidRPr="00080C6A">
          <w:instrText>https://eur-lex.europa.eu/eli/reg_del/2017/1800/oj</w:instrText>
        </w:r>
        <w:r>
          <w:instrText xml:space="preserve">" </w:instrText>
        </w:r>
        <w:r>
          <w:fldChar w:fldCharType="separate"/>
        </w:r>
        <w:r w:rsidRPr="00E038EE">
          <w:rPr>
            <w:rStyle w:val="Hyperlink"/>
          </w:rPr>
          <w:t>https://eur-lex.europa.eu/eli/reg_del/2017/1800/oj</w:t>
        </w:r>
        <w:r>
          <w:fldChar w:fldCharType="end"/>
        </w:r>
        <w:r>
          <w:t xml:space="preserve">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3E17FF5"/>
    <w:multiLevelType w:val="hybridMultilevel"/>
    <w:tmpl w:val="4B009E20"/>
    <w:lvl w:ilvl="0" w:tplc="BFAA6DA0">
      <w:start w:val="1"/>
      <w:numFmt w:val="bullet"/>
      <w:lvlText w:val="•"/>
      <w:lvlJc w:val="left"/>
      <w:pPr>
        <w:tabs>
          <w:tab w:val="num" w:pos="720"/>
        </w:tabs>
        <w:ind w:left="720" w:hanging="360"/>
      </w:pPr>
      <w:rPr>
        <w:rFonts w:ascii="Arial" w:hAnsi="Arial" w:hint="default"/>
      </w:rPr>
    </w:lvl>
    <w:lvl w:ilvl="1" w:tplc="20E42960">
      <w:start w:val="1"/>
      <w:numFmt w:val="bullet"/>
      <w:lvlText w:val="•"/>
      <w:lvlJc w:val="left"/>
      <w:pPr>
        <w:tabs>
          <w:tab w:val="num" w:pos="1440"/>
        </w:tabs>
        <w:ind w:left="1440" w:hanging="360"/>
      </w:pPr>
      <w:rPr>
        <w:rFonts w:ascii="Arial" w:hAnsi="Arial" w:hint="default"/>
      </w:rPr>
    </w:lvl>
    <w:lvl w:ilvl="2" w:tplc="9F5026E4" w:tentative="1">
      <w:start w:val="1"/>
      <w:numFmt w:val="bullet"/>
      <w:lvlText w:val="•"/>
      <w:lvlJc w:val="left"/>
      <w:pPr>
        <w:tabs>
          <w:tab w:val="num" w:pos="2160"/>
        </w:tabs>
        <w:ind w:left="2160" w:hanging="360"/>
      </w:pPr>
      <w:rPr>
        <w:rFonts w:ascii="Arial" w:hAnsi="Arial" w:hint="default"/>
      </w:rPr>
    </w:lvl>
    <w:lvl w:ilvl="3" w:tplc="5AA25CBE" w:tentative="1">
      <w:start w:val="1"/>
      <w:numFmt w:val="bullet"/>
      <w:lvlText w:val="•"/>
      <w:lvlJc w:val="left"/>
      <w:pPr>
        <w:tabs>
          <w:tab w:val="num" w:pos="2880"/>
        </w:tabs>
        <w:ind w:left="2880" w:hanging="360"/>
      </w:pPr>
      <w:rPr>
        <w:rFonts w:ascii="Arial" w:hAnsi="Arial" w:hint="default"/>
      </w:rPr>
    </w:lvl>
    <w:lvl w:ilvl="4" w:tplc="6712815A" w:tentative="1">
      <w:start w:val="1"/>
      <w:numFmt w:val="bullet"/>
      <w:lvlText w:val="•"/>
      <w:lvlJc w:val="left"/>
      <w:pPr>
        <w:tabs>
          <w:tab w:val="num" w:pos="3600"/>
        </w:tabs>
        <w:ind w:left="3600" w:hanging="360"/>
      </w:pPr>
      <w:rPr>
        <w:rFonts w:ascii="Arial" w:hAnsi="Arial" w:hint="default"/>
      </w:rPr>
    </w:lvl>
    <w:lvl w:ilvl="5" w:tplc="BAAE42D8" w:tentative="1">
      <w:start w:val="1"/>
      <w:numFmt w:val="bullet"/>
      <w:lvlText w:val="•"/>
      <w:lvlJc w:val="left"/>
      <w:pPr>
        <w:tabs>
          <w:tab w:val="num" w:pos="4320"/>
        </w:tabs>
        <w:ind w:left="4320" w:hanging="360"/>
      </w:pPr>
      <w:rPr>
        <w:rFonts w:ascii="Arial" w:hAnsi="Arial" w:hint="default"/>
      </w:rPr>
    </w:lvl>
    <w:lvl w:ilvl="6" w:tplc="AED490CC" w:tentative="1">
      <w:start w:val="1"/>
      <w:numFmt w:val="bullet"/>
      <w:lvlText w:val="•"/>
      <w:lvlJc w:val="left"/>
      <w:pPr>
        <w:tabs>
          <w:tab w:val="num" w:pos="5040"/>
        </w:tabs>
        <w:ind w:left="5040" w:hanging="360"/>
      </w:pPr>
      <w:rPr>
        <w:rFonts w:ascii="Arial" w:hAnsi="Arial" w:hint="default"/>
      </w:rPr>
    </w:lvl>
    <w:lvl w:ilvl="7" w:tplc="4DF8B090" w:tentative="1">
      <w:start w:val="1"/>
      <w:numFmt w:val="bullet"/>
      <w:lvlText w:val="•"/>
      <w:lvlJc w:val="left"/>
      <w:pPr>
        <w:tabs>
          <w:tab w:val="num" w:pos="5760"/>
        </w:tabs>
        <w:ind w:left="5760" w:hanging="360"/>
      </w:pPr>
      <w:rPr>
        <w:rFonts w:ascii="Arial" w:hAnsi="Arial" w:hint="default"/>
      </w:rPr>
    </w:lvl>
    <w:lvl w:ilvl="8" w:tplc="F0021A84" w:tentative="1">
      <w:start w:val="1"/>
      <w:numFmt w:val="bullet"/>
      <w:lvlText w:val="•"/>
      <w:lvlJc w:val="left"/>
      <w:pPr>
        <w:tabs>
          <w:tab w:val="num" w:pos="6480"/>
        </w:tabs>
        <w:ind w:left="6480" w:hanging="360"/>
      </w:pPr>
      <w:rPr>
        <w:rFonts w:ascii="Arial" w:hAnsi="Arial" w:hint="default"/>
      </w:rPr>
    </w:lvl>
  </w:abstractNum>
  <w:abstractNum w:abstractNumId="6">
    <w:nsid w:val="0CE724D0"/>
    <w:multiLevelType w:val="hybridMultilevel"/>
    <w:tmpl w:val="F06853B0"/>
    <w:lvl w:ilvl="0" w:tplc="D7BC0794">
      <w:start w:val="1"/>
      <w:numFmt w:val="bullet"/>
      <w:lvlText w:val="•"/>
      <w:lvlJc w:val="left"/>
      <w:pPr>
        <w:tabs>
          <w:tab w:val="num" w:pos="720"/>
        </w:tabs>
        <w:ind w:left="720" w:hanging="360"/>
      </w:pPr>
      <w:rPr>
        <w:rFonts w:ascii="Arial" w:hAnsi="Arial" w:hint="default"/>
      </w:rPr>
    </w:lvl>
    <w:lvl w:ilvl="1" w:tplc="17684550">
      <w:start w:val="1"/>
      <w:numFmt w:val="bullet"/>
      <w:lvlText w:val="•"/>
      <w:lvlJc w:val="left"/>
      <w:pPr>
        <w:tabs>
          <w:tab w:val="num" w:pos="1440"/>
        </w:tabs>
        <w:ind w:left="1440" w:hanging="360"/>
      </w:pPr>
      <w:rPr>
        <w:rFonts w:ascii="Arial" w:hAnsi="Arial" w:hint="default"/>
      </w:rPr>
    </w:lvl>
    <w:lvl w:ilvl="2" w:tplc="A32E92EA" w:tentative="1">
      <w:start w:val="1"/>
      <w:numFmt w:val="bullet"/>
      <w:lvlText w:val="•"/>
      <w:lvlJc w:val="left"/>
      <w:pPr>
        <w:tabs>
          <w:tab w:val="num" w:pos="2160"/>
        </w:tabs>
        <w:ind w:left="2160" w:hanging="360"/>
      </w:pPr>
      <w:rPr>
        <w:rFonts w:ascii="Arial" w:hAnsi="Arial" w:hint="default"/>
      </w:rPr>
    </w:lvl>
    <w:lvl w:ilvl="3" w:tplc="91CCD9FC" w:tentative="1">
      <w:start w:val="1"/>
      <w:numFmt w:val="bullet"/>
      <w:lvlText w:val="•"/>
      <w:lvlJc w:val="left"/>
      <w:pPr>
        <w:tabs>
          <w:tab w:val="num" w:pos="2880"/>
        </w:tabs>
        <w:ind w:left="2880" w:hanging="360"/>
      </w:pPr>
      <w:rPr>
        <w:rFonts w:ascii="Arial" w:hAnsi="Arial" w:hint="default"/>
      </w:rPr>
    </w:lvl>
    <w:lvl w:ilvl="4" w:tplc="23642082" w:tentative="1">
      <w:start w:val="1"/>
      <w:numFmt w:val="bullet"/>
      <w:lvlText w:val="•"/>
      <w:lvlJc w:val="left"/>
      <w:pPr>
        <w:tabs>
          <w:tab w:val="num" w:pos="3600"/>
        </w:tabs>
        <w:ind w:left="3600" w:hanging="360"/>
      </w:pPr>
      <w:rPr>
        <w:rFonts w:ascii="Arial" w:hAnsi="Arial" w:hint="default"/>
      </w:rPr>
    </w:lvl>
    <w:lvl w:ilvl="5" w:tplc="64BAC29E" w:tentative="1">
      <w:start w:val="1"/>
      <w:numFmt w:val="bullet"/>
      <w:lvlText w:val="•"/>
      <w:lvlJc w:val="left"/>
      <w:pPr>
        <w:tabs>
          <w:tab w:val="num" w:pos="4320"/>
        </w:tabs>
        <w:ind w:left="4320" w:hanging="360"/>
      </w:pPr>
      <w:rPr>
        <w:rFonts w:ascii="Arial" w:hAnsi="Arial" w:hint="default"/>
      </w:rPr>
    </w:lvl>
    <w:lvl w:ilvl="6" w:tplc="9DFC38C6" w:tentative="1">
      <w:start w:val="1"/>
      <w:numFmt w:val="bullet"/>
      <w:lvlText w:val="•"/>
      <w:lvlJc w:val="left"/>
      <w:pPr>
        <w:tabs>
          <w:tab w:val="num" w:pos="5040"/>
        </w:tabs>
        <w:ind w:left="5040" w:hanging="360"/>
      </w:pPr>
      <w:rPr>
        <w:rFonts w:ascii="Arial" w:hAnsi="Arial" w:hint="default"/>
      </w:rPr>
    </w:lvl>
    <w:lvl w:ilvl="7" w:tplc="6C4618BC" w:tentative="1">
      <w:start w:val="1"/>
      <w:numFmt w:val="bullet"/>
      <w:lvlText w:val="•"/>
      <w:lvlJc w:val="left"/>
      <w:pPr>
        <w:tabs>
          <w:tab w:val="num" w:pos="5760"/>
        </w:tabs>
        <w:ind w:left="5760" w:hanging="360"/>
      </w:pPr>
      <w:rPr>
        <w:rFonts w:ascii="Arial" w:hAnsi="Arial" w:hint="default"/>
      </w:rPr>
    </w:lvl>
    <w:lvl w:ilvl="8" w:tplc="2898C9EA" w:tentative="1">
      <w:start w:val="1"/>
      <w:numFmt w:val="bullet"/>
      <w:lvlText w:val="•"/>
      <w:lvlJc w:val="left"/>
      <w:pPr>
        <w:tabs>
          <w:tab w:val="num" w:pos="6480"/>
        </w:tabs>
        <w:ind w:left="6480" w:hanging="360"/>
      </w:pPr>
      <w:rPr>
        <w:rFonts w:ascii="Arial" w:hAnsi="Arial" w:hint="default"/>
      </w:rPr>
    </w:lvl>
  </w:abstractNum>
  <w:abstractNum w:abstractNumId="7">
    <w:nsid w:val="17F256AC"/>
    <w:multiLevelType w:val="hybridMultilevel"/>
    <w:tmpl w:val="0EA06776"/>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A87E9A"/>
    <w:multiLevelType w:val="hybridMultilevel"/>
    <w:tmpl w:val="B83A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A9752F4"/>
    <w:multiLevelType w:val="hybridMultilevel"/>
    <w:tmpl w:val="7FE4CA70"/>
    <w:lvl w:ilvl="0" w:tplc="31C00D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0011AF"/>
    <w:multiLevelType w:val="hybridMultilevel"/>
    <w:tmpl w:val="28825FDC"/>
    <w:lvl w:ilvl="0" w:tplc="F6F843E8">
      <w:start w:val="1"/>
      <w:numFmt w:val="bullet"/>
      <w:lvlText w:val="•"/>
      <w:lvlJc w:val="left"/>
      <w:pPr>
        <w:tabs>
          <w:tab w:val="num" w:pos="720"/>
        </w:tabs>
        <w:ind w:left="720" w:hanging="360"/>
      </w:pPr>
      <w:rPr>
        <w:rFonts w:ascii="Arial" w:hAnsi="Arial" w:hint="default"/>
      </w:rPr>
    </w:lvl>
    <w:lvl w:ilvl="1" w:tplc="7464A170">
      <w:start w:val="1"/>
      <w:numFmt w:val="bullet"/>
      <w:lvlText w:val="•"/>
      <w:lvlJc w:val="left"/>
      <w:pPr>
        <w:tabs>
          <w:tab w:val="num" w:pos="1440"/>
        </w:tabs>
        <w:ind w:left="1440" w:hanging="360"/>
      </w:pPr>
      <w:rPr>
        <w:rFonts w:ascii="Arial" w:hAnsi="Arial" w:hint="default"/>
      </w:rPr>
    </w:lvl>
    <w:lvl w:ilvl="2" w:tplc="DAF210FC" w:tentative="1">
      <w:start w:val="1"/>
      <w:numFmt w:val="bullet"/>
      <w:lvlText w:val="•"/>
      <w:lvlJc w:val="left"/>
      <w:pPr>
        <w:tabs>
          <w:tab w:val="num" w:pos="2160"/>
        </w:tabs>
        <w:ind w:left="2160" w:hanging="360"/>
      </w:pPr>
      <w:rPr>
        <w:rFonts w:ascii="Arial" w:hAnsi="Arial" w:hint="default"/>
      </w:rPr>
    </w:lvl>
    <w:lvl w:ilvl="3" w:tplc="13F2B1CA" w:tentative="1">
      <w:start w:val="1"/>
      <w:numFmt w:val="bullet"/>
      <w:lvlText w:val="•"/>
      <w:lvlJc w:val="left"/>
      <w:pPr>
        <w:tabs>
          <w:tab w:val="num" w:pos="2880"/>
        </w:tabs>
        <w:ind w:left="2880" w:hanging="360"/>
      </w:pPr>
      <w:rPr>
        <w:rFonts w:ascii="Arial" w:hAnsi="Arial" w:hint="default"/>
      </w:rPr>
    </w:lvl>
    <w:lvl w:ilvl="4" w:tplc="41B88816" w:tentative="1">
      <w:start w:val="1"/>
      <w:numFmt w:val="bullet"/>
      <w:lvlText w:val="•"/>
      <w:lvlJc w:val="left"/>
      <w:pPr>
        <w:tabs>
          <w:tab w:val="num" w:pos="3600"/>
        </w:tabs>
        <w:ind w:left="3600" w:hanging="360"/>
      </w:pPr>
      <w:rPr>
        <w:rFonts w:ascii="Arial" w:hAnsi="Arial" w:hint="default"/>
      </w:rPr>
    </w:lvl>
    <w:lvl w:ilvl="5" w:tplc="1816553A" w:tentative="1">
      <w:start w:val="1"/>
      <w:numFmt w:val="bullet"/>
      <w:lvlText w:val="•"/>
      <w:lvlJc w:val="left"/>
      <w:pPr>
        <w:tabs>
          <w:tab w:val="num" w:pos="4320"/>
        </w:tabs>
        <w:ind w:left="4320" w:hanging="360"/>
      </w:pPr>
      <w:rPr>
        <w:rFonts w:ascii="Arial" w:hAnsi="Arial" w:hint="default"/>
      </w:rPr>
    </w:lvl>
    <w:lvl w:ilvl="6" w:tplc="F3BE5FAE" w:tentative="1">
      <w:start w:val="1"/>
      <w:numFmt w:val="bullet"/>
      <w:lvlText w:val="•"/>
      <w:lvlJc w:val="left"/>
      <w:pPr>
        <w:tabs>
          <w:tab w:val="num" w:pos="5040"/>
        </w:tabs>
        <w:ind w:left="5040" w:hanging="360"/>
      </w:pPr>
      <w:rPr>
        <w:rFonts w:ascii="Arial" w:hAnsi="Arial" w:hint="default"/>
      </w:rPr>
    </w:lvl>
    <w:lvl w:ilvl="7" w:tplc="FB4AEFB0" w:tentative="1">
      <w:start w:val="1"/>
      <w:numFmt w:val="bullet"/>
      <w:lvlText w:val="•"/>
      <w:lvlJc w:val="left"/>
      <w:pPr>
        <w:tabs>
          <w:tab w:val="num" w:pos="5760"/>
        </w:tabs>
        <w:ind w:left="5760" w:hanging="360"/>
      </w:pPr>
      <w:rPr>
        <w:rFonts w:ascii="Arial" w:hAnsi="Arial" w:hint="default"/>
      </w:rPr>
    </w:lvl>
    <w:lvl w:ilvl="8" w:tplc="E3CA6478" w:tentative="1">
      <w:start w:val="1"/>
      <w:numFmt w:val="bullet"/>
      <w:lvlText w:val="•"/>
      <w:lvlJc w:val="left"/>
      <w:pPr>
        <w:tabs>
          <w:tab w:val="num" w:pos="6480"/>
        </w:tabs>
        <w:ind w:left="6480" w:hanging="360"/>
      </w:pPr>
      <w:rPr>
        <w:rFonts w:ascii="Arial" w:hAnsi="Arial" w:hint="default"/>
      </w:rPr>
    </w:lvl>
  </w:abstractNum>
  <w:abstractNum w:abstractNumId="11">
    <w:nsid w:val="1F233C12"/>
    <w:multiLevelType w:val="hybridMultilevel"/>
    <w:tmpl w:val="61289450"/>
    <w:lvl w:ilvl="0" w:tplc="41FA959C">
      <w:start w:val="1"/>
      <w:numFmt w:val="bullet"/>
      <w:lvlText w:val="•"/>
      <w:lvlJc w:val="left"/>
      <w:pPr>
        <w:tabs>
          <w:tab w:val="num" w:pos="720"/>
        </w:tabs>
        <w:ind w:left="720" w:hanging="360"/>
      </w:pPr>
      <w:rPr>
        <w:rFonts w:ascii="Arial" w:hAnsi="Arial" w:hint="default"/>
      </w:rPr>
    </w:lvl>
    <w:lvl w:ilvl="1" w:tplc="104EEA7E">
      <w:start w:val="1"/>
      <w:numFmt w:val="bullet"/>
      <w:lvlText w:val="•"/>
      <w:lvlJc w:val="left"/>
      <w:pPr>
        <w:tabs>
          <w:tab w:val="num" w:pos="1440"/>
        </w:tabs>
        <w:ind w:left="1440" w:hanging="360"/>
      </w:pPr>
      <w:rPr>
        <w:rFonts w:ascii="Arial" w:hAnsi="Arial" w:hint="default"/>
      </w:rPr>
    </w:lvl>
    <w:lvl w:ilvl="2" w:tplc="93B03BA0" w:tentative="1">
      <w:start w:val="1"/>
      <w:numFmt w:val="bullet"/>
      <w:lvlText w:val="•"/>
      <w:lvlJc w:val="left"/>
      <w:pPr>
        <w:tabs>
          <w:tab w:val="num" w:pos="2160"/>
        </w:tabs>
        <w:ind w:left="2160" w:hanging="360"/>
      </w:pPr>
      <w:rPr>
        <w:rFonts w:ascii="Arial" w:hAnsi="Arial" w:hint="default"/>
      </w:rPr>
    </w:lvl>
    <w:lvl w:ilvl="3" w:tplc="BAEA2902" w:tentative="1">
      <w:start w:val="1"/>
      <w:numFmt w:val="bullet"/>
      <w:lvlText w:val="•"/>
      <w:lvlJc w:val="left"/>
      <w:pPr>
        <w:tabs>
          <w:tab w:val="num" w:pos="2880"/>
        </w:tabs>
        <w:ind w:left="2880" w:hanging="360"/>
      </w:pPr>
      <w:rPr>
        <w:rFonts w:ascii="Arial" w:hAnsi="Arial" w:hint="default"/>
      </w:rPr>
    </w:lvl>
    <w:lvl w:ilvl="4" w:tplc="8F309206" w:tentative="1">
      <w:start w:val="1"/>
      <w:numFmt w:val="bullet"/>
      <w:lvlText w:val="•"/>
      <w:lvlJc w:val="left"/>
      <w:pPr>
        <w:tabs>
          <w:tab w:val="num" w:pos="3600"/>
        </w:tabs>
        <w:ind w:left="3600" w:hanging="360"/>
      </w:pPr>
      <w:rPr>
        <w:rFonts w:ascii="Arial" w:hAnsi="Arial" w:hint="default"/>
      </w:rPr>
    </w:lvl>
    <w:lvl w:ilvl="5" w:tplc="8070D090" w:tentative="1">
      <w:start w:val="1"/>
      <w:numFmt w:val="bullet"/>
      <w:lvlText w:val="•"/>
      <w:lvlJc w:val="left"/>
      <w:pPr>
        <w:tabs>
          <w:tab w:val="num" w:pos="4320"/>
        </w:tabs>
        <w:ind w:left="4320" w:hanging="360"/>
      </w:pPr>
      <w:rPr>
        <w:rFonts w:ascii="Arial" w:hAnsi="Arial" w:hint="default"/>
      </w:rPr>
    </w:lvl>
    <w:lvl w:ilvl="6" w:tplc="A066028A" w:tentative="1">
      <w:start w:val="1"/>
      <w:numFmt w:val="bullet"/>
      <w:lvlText w:val="•"/>
      <w:lvlJc w:val="left"/>
      <w:pPr>
        <w:tabs>
          <w:tab w:val="num" w:pos="5040"/>
        </w:tabs>
        <w:ind w:left="5040" w:hanging="360"/>
      </w:pPr>
      <w:rPr>
        <w:rFonts w:ascii="Arial" w:hAnsi="Arial" w:hint="default"/>
      </w:rPr>
    </w:lvl>
    <w:lvl w:ilvl="7" w:tplc="DA8A58F6" w:tentative="1">
      <w:start w:val="1"/>
      <w:numFmt w:val="bullet"/>
      <w:lvlText w:val="•"/>
      <w:lvlJc w:val="left"/>
      <w:pPr>
        <w:tabs>
          <w:tab w:val="num" w:pos="5760"/>
        </w:tabs>
        <w:ind w:left="5760" w:hanging="360"/>
      </w:pPr>
      <w:rPr>
        <w:rFonts w:ascii="Arial" w:hAnsi="Arial" w:hint="default"/>
      </w:rPr>
    </w:lvl>
    <w:lvl w:ilvl="8" w:tplc="473ACC0C" w:tentative="1">
      <w:start w:val="1"/>
      <w:numFmt w:val="bullet"/>
      <w:lvlText w:val="•"/>
      <w:lvlJc w:val="left"/>
      <w:pPr>
        <w:tabs>
          <w:tab w:val="num" w:pos="6480"/>
        </w:tabs>
        <w:ind w:left="6480" w:hanging="360"/>
      </w:pPr>
      <w:rPr>
        <w:rFonts w:ascii="Arial" w:hAnsi="Arial" w:hint="default"/>
      </w:rPr>
    </w:lvl>
  </w:abstractNum>
  <w:abstractNum w:abstractNumId="12">
    <w:nsid w:val="25BF5009"/>
    <w:multiLevelType w:val="multilevel"/>
    <w:tmpl w:val="6CF8FC86"/>
    <w:lvl w:ilvl="0">
      <w:start w:val="1"/>
      <w:numFmt w:val="decimal"/>
      <w:lvlText w:val="%1."/>
      <w:lvlJc w:val="left"/>
      <w:pPr>
        <w:ind w:left="360" w:hanging="36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144B57"/>
    <w:multiLevelType w:val="hybridMultilevel"/>
    <w:tmpl w:val="01067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C56140"/>
    <w:multiLevelType w:val="hybridMultilevel"/>
    <w:tmpl w:val="5B068756"/>
    <w:lvl w:ilvl="0" w:tplc="A3A22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63209D"/>
    <w:multiLevelType w:val="multilevel"/>
    <w:tmpl w:val="B61012DA"/>
    <w:lvl w:ilvl="0">
      <w:start w:val="1"/>
      <w:numFmt w:val="upperLetter"/>
      <w:pStyle w:val="Heading1"/>
      <w:lvlText w:val="%1."/>
      <w:lvlJc w:val="lef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3FB00606"/>
    <w:multiLevelType w:val="hybridMultilevel"/>
    <w:tmpl w:val="B02E511E"/>
    <w:lvl w:ilvl="0" w:tplc="4702AE6C">
      <w:start w:val="1"/>
      <w:numFmt w:val="lowerLetter"/>
      <w:lvlText w:val="(%1)"/>
      <w:lvlJc w:val="left"/>
      <w:pPr>
        <w:ind w:left="720" w:hanging="360"/>
      </w:pPr>
      <w:rPr>
        <w:rFonts w:hint="default"/>
      </w:rPr>
    </w:lvl>
    <w:lvl w:ilvl="1" w:tplc="3D28968A">
      <w:start w:val="1"/>
      <w:numFmt w:val="lowerRoman"/>
      <w:lvlText w:val="(%2)"/>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15803AF"/>
    <w:multiLevelType w:val="hybridMultilevel"/>
    <w:tmpl w:val="0CC8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EF2D76"/>
    <w:multiLevelType w:val="hybridMultilevel"/>
    <w:tmpl w:val="79FE7FD6"/>
    <w:lvl w:ilvl="0" w:tplc="9730700E">
      <w:start w:val="1"/>
      <w:numFmt w:val="bullet"/>
      <w:lvlText w:val="•"/>
      <w:lvlJc w:val="left"/>
      <w:pPr>
        <w:tabs>
          <w:tab w:val="num" w:pos="720"/>
        </w:tabs>
        <w:ind w:left="720" w:hanging="360"/>
      </w:pPr>
      <w:rPr>
        <w:rFonts w:ascii="Arial" w:hAnsi="Arial" w:hint="default"/>
      </w:rPr>
    </w:lvl>
    <w:lvl w:ilvl="1" w:tplc="3F96EB14">
      <w:start w:val="1"/>
      <w:numFmt w:val="bullet"/>
      <w:lvlText w:val="•"/>
      <w:lvlJc w:val="left"/>
      <w:pPr>
        <w:tabs>
          <w:tab w:val="num" w:pos="1440"/>
        </w:tabs>
        <w:ind w:left="1440" w:hanging="360"/>
      </w:pPr>
      <w:rPr>
        <w:rFonts w:ascii="Arial" w:hAnsi="Arial" w:hint="default"/>
      </w:rPr>
    </w:lvl>
    <w:lvl w:ilvl="2" w:tplc="E242AA38" w:tentative="1">
      <w:start w:val="1"/>
      <w:numFmt w:val="bullet"/>
      <w:lvlText w:val="•"/>
      <w:lvlJc w:val="left"/>
      <w:pPr>
        <w:tabs>
          <w:tab w:val="num" w:pos="2160"/>
        </w:tabs>
        <w:ind w:left="2160" w:hanging="360"/>
      </w:pPr>
      <w:rPr>
        <w:rFonts w:ascii="Arial" w:hAnsi="Arial" w:hint="default"/>
      </w:rPr>
    </w:lvl>
    <w:lvl w:ilvl="3" w:tplc="BECE5FEC" w:tentative="1">
      <w:start w:val="1"/>
      <w:numFmt w:val="bullet"/>
      <w:lvlText w:val="•"/>
      <w:lvlJc w:val="left"/>
      <w:pPr>
        <w:tabs>
          <w:tab w:val="num" w:pos="2880"/>
        </w:tabs>
        <w:ind w:left="2880" w:hanging="360"/>
      </w:pPr>
      <w:rPr>
        <w:rFonts w:ascii="Arial" w:hAnsi="Arial" w:hint="default"/>
      </w:rPr>
    </w:lvl>
    <w:lvl w:ilvl="4" w:tplc="79065D42" w:tentative="1">
      <w:start w:val="1"/>
      <w:numFmt w:val="bullet"/>
      <w:lvlText w:val="•"/>
      <w:lvlJc w:val="left"/>
      <w:pPr>
        <w:tabs>
          <w:tab w:val="num" w:pos="3600"/>
        </w:tabs>
        <w:ind w:left="3600" w:hanging="360"/>
      </w:pPr>
      <w:rPr>
        <w:rFonts w:ascii="Arial" w:hAnsi="Arial" w:hint="default"/>
      </w:rPr>
    </w:lvl>
    <w:lvl w:ilvl="5" w:tplc="23DE6970" w:tentative="1">
      <w:start w:val="1"/>
      <w:numFmt w:val="bullet"/>
      <w:lvlText w:val="•"/>
      <w:lvlJc w:val="left"/>
      <w:pPr>
        <w:tabs>
          <w:tab w:val="num" w:pos="4320"/>
        </w:tabs>
        <w:ind w:left="4320" w:hanging="360"/>
      </w:pPr>
      <w:rPr>
        <w:rFonts w:ascii="Arial" w:hAnsi="Arial" w:hint="default"/>
      </w:rPr>
    </w:lvl>
    <w:lvl w:ilvl="6" w:tplc="58066DE4" w:tentative="1">
      <w:start w:val="1"/>
      <w:numFmt w:val="bullet"/>
      <w:lvlText w:val="•"/>
      <w:lvlJc w:val="left"/>
      <w:pPr>
        <w:tabs>
          <w:tab w:val="num" w:pos="5040"/>
        </w:tabs>
        <w:ind w:left="5040" w:hanging="360"/>
      </w:pPr>
      <w:rPr>
        <w:rFonts w:ascii="Arial" w:hAnsi="Arial" w:hint="default"/>
      </w:rPr>
    </w:lvl>
    <w:lvl w:ilvl="7" w:tplc="60E80120" w:tentative="1">
      <w:start w:val="1"/>
      <w:numFmt w:val="bullet"/>
      <w:lvlText w:val="•"/>
      <w:lvlJc w:val="left"/>
      <w:pPr>
        <w:tabs>
          <w:tab w:val="num" w:pos="5760"/>
        </w:tabs>
        <w:ind w:left="5760" w:hanging="360"/>
      </w:pPr>
      <w:rPr>
        <w:rFonts w:ascii="Arial" w:hAnsi="Arial" w:hint="default"/>
      </w:rPr>
    </w:lvl>
    <w:lvl w:ilvl="8" w:tplc="A38A6658" w:tentative="1">
      <w:start w:val="1"/>
      <w:numFmt w:val="bullet"/>
      <w:lvlText w:val="•"/>
      <w:lvlJc w:val="left"/>
      <w:pPr>
        <w:tabs>
          <w:tab w:val="num" w:pos="6480"/>
        </w:tabs>
        <w:ind w:left="6480" w:hanging="360"/>
      </w:pPr>
      <w:rPr>
        <w:rFonts w:ascii="Arial" w:hAnsi="Arial" w:hint="default"/>
      </w:rPr>
    </w:lvl>
  </w:abstractNum>
  <w:abstractNum w:abstractNumId="20">
    <w:nsid w:val="4378240C"/>
    <w:multiLevelType w:val="hybridMultilevel"/>
    <w:tmpl w:val="270C4E86"/>
    <w:lvl w:ilvl="0" w:tplc="0809000F">
      <w:start w:val="1"/>
      <w:numFmt w:val="decimal"/>
      <w:lvlText w:val="%1."/>
      <w:lvlJc w:val="left"/>
      <w:pPr>
        <w:tabs>
          <w:tab w:val="num" w:pos="360"/>
        </w:tabs>
        <w:ind w:left="360" w:hanging="360"/>
      </w:pPr>
      <w:rPr>
        <w:rFonts w:hint="default"/>
      </w:rPr>
    </w:lvl>
    <w:lvl w:ilvl="1" w:tplc="0544821A">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815153A"/>
    <w:multiLevelType w:val="hybridMultilevel"/>
    <w:tmpl w:val="1E1C7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D5B587A"/>
    <w:multiLevelType w:val="hybridMultilevel"/>
    <w:tmpl w:val="EFD66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2C0F27"/>
    <w:multiLevelType w:val="hybridMultilevel"/>
    <w:tmpl w:val="06A2E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6711C1"/>
    <w:multiLevelType w:val="hybridMultilevel"/>
    <w:tmpl w:val="A7E0D480"/>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5A5D0E"/>
    <w:multiLevelType w:val="hybridMultilevel"/>
    <w:tmpl w:val="66148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151C32"/>
    <w:multiLevelType w:val="hybridMultilevel"/>
    <w:tmpl w:val="46E664D8"/>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083673"/>
    <w:multiLevelType w:val="hybridMultilevel"/>
    <w:tmpl w:val="3F02919C"/>
    <w:lvl w:ilvl="0" w:tplc="8736A4E4">
      <w:start w:val="1"/>
      <w:numFmt w:val="bullet"/>
      <w:lvlText w:val="•"/>
      <w:lvlJc w:val="left"/>
      <w:pPr>
        <w:tabs>
          <w:tab w:val="num" w:pos="720"/>
        </w:tabs>
        <w:ind w:left="720" w:hanging="360"/>
      </w:pPr>
      <w:rPr>
        <w:rFonts w:ascii="Arial" w:hAnsi="Arial" w:hint="default"/>
      </w:rPr>
    </w:lvl>
    <w:lvl w:ilvl="1" w:tplc="70443DDA">
      <w:start w:val="1"/>
      <w:numFmt w:val="bullet"/>
      <w:lvlText w:val="•"/>
      <w:lvlJc w:val="left"/>
      <w:pPr>
        <w:tabs>
          <w:tab w:val="num" w:pos="1440"/>
        </w:tabs>
        <w:ind w:left="1440" w:hanging="360"/>
      </w:pPr>
      <w:rPr>
        <w:rFonts w:ascii="Arial" w:hAnsi="Arial" w:hint="default"/>
      </w:rPr>
    </w:lvl>
    <w:lvl w:ilvl="2" w:tplc="3FB8E65C" w:tentative="1">
      <w:start w:val="1"/>
      <w:numFmt w:val="bullet"/>
      <w:lvlText w:val="•"/>
      <w:lvlJc w:val="left"/>
      <w:pPr>
        <w:tabs>
          <w:tab w:val="num" w:pos="2160"/>
        </w:tabs>
        <w:ind w:left="2160" w:hanging="360"/>
      </w:pPr>
      <w:rPr>
        <w:rFonts w:ascii="Arial" w:hAnsi="Arial" w:hint="default"/>
      </w:rPr>
    </w:lvl>
    <w:lvl w:ilvl="3" w:tplc="D5D85CAC" w:tentative="1">
      <w:start w:val="1"/>
      <w:numFmt w:val="bullet"/>
      <w:lvlText w:val="•"/>
      <w:lvlJc w:val="left"/>
      <w:pPr>
        <w:tabs>
          <w:tab w:val="num" w:pos="2880"/>
        </w:tabs>
        <w:ind w:left="2880" w:hanging="360"/>
      </w:pPr>
      <w:rPr>
        <w:rFonts w:ascii="Arial" w:hAnsi="Arial" w:hint="default"/>
      </w:rPr>
    </w:lvl>
    <w:lvl w:ilvl="4" w:tplc="8F565B74" w:tentative="1">
      <w:start w:val="1"/>
      <w:numFmt w:val="bullet"/>
      <w:lvlText w:val="•"/>
      <w:lvlJc w:val="left"/>
      <w:pPr>
        <w:tabs>
          <w:tab w:val="num" w:pos="3600"/>
        </w:tabs>
        <w:ind w:left="3600" w:hanging="360"/>
      </w:pPr>
      <w:rPr>
        <w:rFonts w:ascii="Arial" w:hAnsi="Arial" w:hint="default"/>
      </w:rPr>
    </w:lvl>
    <w:lvl w:ilvl="5" w:tplc="D8D4E1DE" w:tentative="1">
      <w:start w:val="1"/>
      <w:numFmt w:val="bullet"/>
      <w:lvlText w:val="•"/>
      <w:lvlJc w:val="left"/>
      <w:pPr>
        <w:tabs>
          <w:tab w:val="num" w:pos="4320"/>
        </w:tabs>
        <w:ind w:left="4320" w:hanging="360"/>
      </w:pPr>
      <w:rPr>
        <w:rFonts w:ascii="Arial" w:hAnsi="Arial" w:hint="default"/>
      </w:rPr>
    </w:lvl>
    <w:lvl w:ilvl="6" w:tplc="BC661B44" w:tentative="1">
      <w:start w:val="1"/>
      <w:numFmt w:val="bullet"/>
      <w:lvlText w:val="•"/>
      <w:lvlJc w:val="left"/>
      <w:pPr>
        <w:tabs>
          <w:tab w:val="num" w:pos="5040"/>
        </w:tabs>
        <w:ind w:left="5040" w:hanging="360"/>
      </w:pPr>
      <w:rPr>
        <w:rFonts w:ascii="Arial" w:hAnsi="Arial" w:hint="default"/>
      </w:rPr>
    </w:lvl>
    <w:lvl w:ilvl="7" w:tplc="53762608" w:tentative="1">
      <w:start w:val="1"/>
      <w:numFmt w:val="bullet"/>
      <w:lvlText w:val="•"/>
      <w:lvlJc w:val="left"/>
      <w:pPr>
        <w:tabs>
          <w:tab w:val="num" w:pos="5760"/>
        </w:tabs>
        <w:ind w:left="5760" w:hanging="360"/>
      </w:pPr>
      <w:rPr>
        <w:rFonts w:ascii="Arial" w:hAnsi="Arial" w:hint="default"/>
      </w:rPr>
    </w:lvl>
    <w:lvl w:ilvl="8" w:tplc="5F26CDD2" w:tentative="1">
      <w:start w:val="1"/>
      <w:numFmt w:val="bullet"/>
      <w:lvlText w:val="•"/>
      <w:lvlJc w:val="left"/>
      <w:pPr>
        <w:tabs>
          <w:tab w:val="num" w:pos="6480"/>
        </w:tabs>
        <w:ind w:left="6480" w:hanging="360"/>
      </w:pPr>
      <w:rPr>
        <w:rFonts w:ascii="Arial" w:hAnsi="Arial" w:hint="default"/>
      </w:rPr>
    </w:lvl>
  </w:abstractNum>
  <w:abstractNum w:abstractNumId="29">
    <w:nsid w:val="6CD030B7"/>
    <w:multiLevelType w:val="hybridMultilevel"/>
    <w:tmpl w:val="0F28D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362717"/>
    <w:multiLevelType w:val="hybridMultilevel"/>
    <w:tmpl w:val="969AFFF8"/>
    <w:lvl w:ilvl="0" w:tplc="86CCA476">
      <w:start w:val="1"/>
      <w:numFmt w:val="bullet"/>
      <w:lvlText w:val="•"/>
      <w:lvlJc w:val="left"/>
      <w:pPr>
        <w:tabs>
          <w:tab w:val="num" w:pos="720"/>
        </w:tabs>
        <w:ind w:left="720" w:hanging="360"/>
      </w:pPr>
      <w:rPr>
        <w:rFonts w:ascii="Arial" w:hAnsi="Arial" w:hint="default"/>
      </w:rPr>
    </w:lvl>
    <w:lvl w:ilvl="1" w:tplc="C06EDA9E">
      <w:start w:val="1"/>
      <w:numFmt w:val="bullet"/>
      <w:lvlText w:val="•"/>
      <w:lvlJc w:val="left"/>
      <w:pPr>
        <w:tabs>
          <w:tab w:val="num" w:pos="1440"/>
        </w:tabs>
        <w:ind w:left="1440" w:hanging="360"/>
      </w:pPr>
      <w:rPr>
        <w:rFonts w:ascii="Arial" w:hAnsi="Arial" w:hint="default"/>
      </w:rPr>
    </w:lvl>
    <w:lvl w:ilvl="2" w:tplc="853E264E" w:tentative="1">
      <w:start w:val="1"/>
      <w:numFmt w:val="bullet"/>
      <w:lvlText w:val="•"/>
      <w:lvlJc w:val="left"/>
      <w:pPr>
        <w:tabs>
          <w:tab w:val="num" w:pos="2160"/>
        </w:tabs>
        <w:ind w:left="2160" w:hanging="360"/>
      </w:pPr>
      <w:rPr>
        <w:rFonts w:ascii="Arial" w:hAnsi="Arial" w:hint="default"/>
      </w:rPr>
    </w:lvl>
    <w:lvl w:ilvl="3" w:tplc="D4CC44C6" w:tentative="1">
      <w:start w:val="1"/>
      <w:numFmt w:val="bullet"/>
      <w:lvlText w:val="•"/>
      <w:lvlJc w:val="left"/>
      <w:pPr>
        <w:tabs>
          <w:tab w:val="num" w:pos="2880"/>
        </w:tabs>
        <w:ind w:left="2880" w:hanging="360"/>
      </w:pPr>
      <w:rPr>
        <w:rFonts w:ascii="Arial" w:hAnsi="Arial" w:hint="default"/>
      </w:rPr>
    </w:lvl>
    <w:lvl w:ilvl="4" w:tplc="F252DB32" w:tentative="1">
      <w:start w:val="1"/>
      <w:numFmt w:val="bullet"/>
      <w:lvlText w:val="•"/>
      <w:lvlJc w:val="left"/>
      <w:pPr>
        <w:tabs>
          <w:tab w:val="num" w:pos="3600"/>
        </w:tabs>
        <w:ind w:left="3600" w:hanging="360"/>
      </w:pPr>
      <w:rPr>
        <w:rFonts w:ascii="Arial" w:hAnsi="Arial" w:hint="default"/>
      </w:rPr>
    </w:lvl>
    <w:lvl w:ilvl="5" w:tplc="907682F2" w:tentative="1">
      <w:start w:val="1"/>
      <w:numFmt w:val="bullet"/>
      <w:lvlText w:val="•"/>
      <w:lvlJc w:val="left"/>
      <w:pPr>
        <w:tabs>
          <w:tab w:val="num" w:pos="4320"/>
        </w:tabs>
        <w:ind w:left="4320" w:hanging="360"/>
      </w:pPr>
      <w:rPr>
        <w:rFonts w:ascii="Arial" w:hAnsi="Arial" w:hint="default"/>
      </w:rPr>
    </w:lvl>
    <w:lvl w:ilvl="6" w:tplc="048269D2" w:tentative="1">
      <w:start w:val="1"/>
      <w:numFmt w:val="bullet"/>
      <w:lvlText w:val="•"/>
      <w:lvlJc w:val="left"/>
      <w:pPr>
        <w:tabs>
          <w:tab w:val="num" w:pos="5040"/>
        </w:tabs>
        <w:ind w:left="5040" w:hanging="360"/>
      </w:pPr>
      <w:rPr>
        <w:rFonts w:ascii="Arial" w:hAnsi="Arial" w:hint="default"/>
      </w:rPr>
    </w:lvl>
    <w:lvl w:ilvl="7" w:tplc="216E001A" w:tentative="1">
      <w:start w:val="1"/>
      <w:numFmt w:val="bullet"/>
      <w:lvlText w:val="•"/>
      <w:lvlJc w:val="left"/>
      <w:pPr>
        <w:tabs>
          <w:tab w:val="num" w:pos="5760"/>
        </w:tabs>
        <w:ind w:left="5760" w:hanging="360"/>
      </w:pPr>
      <w:rPr>
        <w:rFonts w:ascii="Arial" w:hAnsi="Arial" w:hint="default"/>
      </w:rPr>
    </w:lvl>
    <w:lvl w:ilvl="8" w:tplc="44C8FA98" w:tentative="1">
      <w:start w:val="1"/>
      <w:numFmt w:val="bullet"/>
      <w:lvlText w:val="•"/>
      <w:lvlJc w:val="left"/>
      <w:pPr>
        <w:tabs>
          <w:tab w:val="num" w:pos="6480"/>
        </w:tabs>
        <w:ind w:left="6480" w:hanging="360"/>
      </w:pPr>
      <w:rPr>
        <w:rFonts w:ascii="Arial" w:hAnsi="Arial" w:hint="default"/>
      </w:rPr>
    </w:lvl>
  </w:abstractNum>
  <w:abstractNum w:abstractNumId="31">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3C23575"/>
    <w:multiLevelType w:val="hybridMultilevel"/>
    <w:tmpl w:val="2CDA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5EA742B"/>
    <w:multiLevelType w:val="hybridMultilevel"/>
    <w:tmpl w:val="EE96934C"/>
    <w:lvl w:ilvl="0" w:tplc="6BFE5B26">
      <w:start w:val="1"/>
      <w:numFmt w:val="bullet"/>
      <w:lvlText w:val="•"/>
      <w:lvlJc w:val="left"/>
      <w:pPr>
        <w:tabs>
          <w:tab w:val="num" w:pos="720"/>
        </w:tabs>
        <w:ind w:left="720" w:hanging="360"/>
      </w:pPr>
      <w:rPr>
        <w:rFonts w:ascii="Arial" w:hAnsi="Arial" w:hint="default"/>
      </w:rPr>
    </w:lvl>
    <w:lvl w:ilvl="1" w:tplc="1FFC7918">
      <w:start w:val="1"/>
      <w:numFmt w:val="bullet"/>
      <w:lvlText w:val="•"/>
      <w:lvlJc w:val="left"/>
      <w:pPr>
        <w:tabs>
          <w:tab w:val="num" w:pos="1440"/>
        </w:tabs>
        <w:ind w:left="1440" w:hanging="360"/>
      </w:pPr>
      <w:rPr>
        <w:rFonts w:ascii="Arial" w:hAnsi="Arial" w:hint="default"/>
      </w:rPr>
    </w:lvl>
    <w:lvl w:ilvl="2" w:tplc="21644AD4" w:tentative="1">
      <w:start w:val="1"/>
      <w:numFmt w:val="bullet"/>
      <w:lvlText w:val="•"/>
      <w:lvlJc w:val="left"/>
      <w:pPr>
        <w:tabs>
          <w:tab w:val="num" w:pos="2160"/>
        </w:tabs>
        <w:ind w:left="2160" w:hanging="360"/>
      </w:pPr>
      <w:rPr>
        <w:rFonts w:ascii="Arial" w:hAnsi="Arial" w:hint="default"/>
      </w:rPr>
    </w:lvl>
    <w:lvl w:ilvl="3" w:tplc="16B2240C" w:tentative="1">
      <w:start w:val="1"/>
      <w:numFmt w:val="bullet"/>
      <w:lvlText w:val="•"/>
      <w:lvlJc w:val="left"/>
      <w:pPr>
        <w:tabs>
          <w:tab w:val="num" w:pos="2880"/>
        </w:tabs>
        <w:ind w:left="2880" w:hanging="360"/>
      </w:pPr>
      <w:rPr>
        <w:rFonts w:ascii="Arial" w:hAnsi="Arial" w:hint="default"/>
      </w:rPr>
    </w:lvl>
    <w:lvl w:ilvl="4" w:tplc="2AB48580" w:tentative="1">
      <w:start w:val="1"/>
      <w:numFmt w:val="bullet"/>
      <w:lvlText w:val="•"/>
      <w:lvlJc w:val="left"/>
      <w:pPr>
        <w:tabs>
          <w:tab w:val="num" w:pos="3600"/>
        </w:tabs>
        <w:ind w:left="3600" w:hanging="360"/>
      </w:pPr>
      <w:rPr>
        <w:rFonts w:ascii="Arial" w:hAnsi="Arial" w:hint="default"/>
      </w:rPr>
    </w:lvl>
    <w:lvl w:ilvl="5" w:tplc="E44E26DA" w:tentative="1">
      <w:start w:val="1"/>
      <w:numFmt w:val="bullet"/>
      <w:lvlText w:val="•"/>
      <w:lvlJc w:val="left"/>
      <w:pPr>
        <w:tabs>
          <w:tab w:val="num" w:pos="4320"/>
        </w:tabs>
        <w:ind w:left="4320" w:hanging="360"/>
      </w:pPr>
      <w:rPr>
        <w:rFonts w:ascii="Arial" w:hAnsi="Arial" w:hint="default"/>
      </w:rPr>
    </w:lvl>
    <w:lvl w:ilvl="6" w:tplc="CFD23740" w:tentative="1">
      <w:start w:val="1"/>
      <w:numFmt w:val="bullet"/>
      <w:lvlText w:val="•"/>
      <w:lvlJc w:val="left"/>
      <w:pPr>
        <w:tabs>
          <w:tab w:val="num" w:pos="5040"/>
        </w:tabs>
        <w:ind w:left="5040" w:hanging="360"/>
      </w:pPr>
      <w:rPr>
        <w:rFonts w:ascii="Arial" w:hAnsi="Arial" w:hint="default"/>
      </w:rPr>
    </w:lvl>
    <w:lvl w:ilvl="7" w:tplc="E430825A" w:tentative="1">
      <w:start w:val="1"/>
      <w:numFmt w:val="bullet"/>
      <w:lvlText w:val="•"/>
      <w:lvlJc w:val="left"/>
      <w:pPr>
        <w:tabs>
          <w:tab w:val="num" w:pos="5760"/>
        </w:tabs>
        <w:ind w:left="5760" w:hanging="360"/>
      </w:pPr>
      <w:rPr>
        <w:rFonts w:ascii="Arial" w:hAnsi="Arial" w:hint="default"/>
      </w:rPr>
    </w:lvl>
    <w:lvl w:ilvl="8" w:tplc="3D3C96F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 w:numId="5">
    <w:abstractNumId w:val="27"/>
  </w:num>
  <w:num w:numId="6">
    <w:abstractNumId w:val="31"/>
  </w:num>
  <w:num w:numId="7">
    <w:abstractNumId w:val="13"/>
  </w:num>
  <w:num w:numId="8">
    <w:abstractNumId w:val="7"/>
  </w:num>
  <w:num w:numId="9">
    <w:abstractNumId w:val="23"/>
  </w:num>
  <w:num w:numId="10">
    <w:abstractNumId w:val="20"/>
  </w:num>
  <w:num w:numId="11">
    <w:abstractNumId w:val="4"/>
  </w:num>
  <w:num w:numId="12">
    <w:abstractNumId w:val="9"/>
  </w:num>
  <w:num w:numId="13">
    <w:abstractNumId w:val="10"/>
  </w:num>
  <w:num w:numId="14">
    <w:abstractNumId w:val="33"/>
  </w:num>
  <w:num w:numId="15">
    <w:abstractNumId w:val="30"/>
  </w:num>
  <w:num w:numId="16">
    <w:abstractNumId w:val="11"/>
  </w:num>
  <w:num w:numId="17">
    <w:abstractNumId w:val="28"/>
  </w:num>
  <w:num w:numId="18">
    <w:abstractNumId w:val="19"/>
  </w:num>
  <w:num w:numId="19">
    <w:abstractNumId w:val="5"/>
  </w:num>
  <w:num w:numId="20">
    <w:abstractNumId w:val="6"/>
  </w:num>
  <w:num w:numId="21">
    <w:abstractNumId w:val="22"/>
  </w:num>
  <w:num w:numId="22">
    <w:abstractNumId w:val="15"/>
  </w:num>
  <w:num w:numId="23">
    <w:abstractNumId w:val="17"/>
  </w:num>
  <w:num w:numId="24">
    <w:abstractNumId w:val="16"/>
  </w:num>
  <w:num w:numId="25">
    <w:abstractNumId w:val="14"/>
  </w:num>
  <w:num w:numId="26">
    <w:abstractNumId w:val="25"/>
  </w:num>
  <w:num w:numId="27">
    <w:abstractNumId w:val="12"/>
  </w:num>
  <w:num w:numId="28">
    <w:abstractNumId w:val="21"/>
  </w:num>
  <w:num w:numId="29">
    <w:abstractNumId w:val="29"/>
  </w:num>
  <w:num w:numId="30">
    <w:abstractNumId w:val="22"/>
  </w:num>
  <w:num w:numId="31">
    <w:abstractNumId w:val="24"/>
  </w:num>
  <w:num w:numId="32">
    <w:abstractNumId w:val="32"/>
  </w:num>
  <w:num w:numId="33">
    <w:abstractNumId w:val="18"/>
  </w:num>
  <w:num w:numId="34">
    <w:abstractNumId w:val="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s-MX"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65C2F"/>
    <w:rsid w:val="000026F5"/>
    <w:rsid w:val="0000311E"/>
    <w:rsid w:val="000127ED"/>
    <w:rsid w:val="00013AA2"/>
    <w:rsid w:val="00013B55"/>
    <w:rsid w:val="000149CE"/>
    <w:rsid w:val="00015945"/>
    <w:rsid w:val="00021C86"/>
    <w:rsid w:val="0003395A"/>
    <w:rsid w:val="0003463C"/>
    <w:rsid w:val="00041661"/>
    <w:rsid w:val="00044986"/>
    <w:rsid w:val="00046CA9"/>
    <w:rsid w:val="00050268"/>
    <w:rsid w:val="000558EF"/>
    <w:rsid w:val="00061E82"/>
    <w:rsid w:val="0006726F"/>
    <w:rsid w:val="00070308"/>
    <w:rsid w:val="000722C3"/>
    <w:rsid w:val="00073016"/>
    <w:rsid w:val="00074E13"/>
    <w:rsid w:val="00080C6A"/>
    <w:rsid w:val="00080D3A"/>
    <w:rsid w:val="000823AA"/>
    <w:rsid w:val="00082743"/>
    <w:rsid w:val="000837C7"/>
    <w:rsid w:val="00085864"/>
    <w:rsid w:val="0008619E"/>
    <w:rsid w:val="000865C7"/>
    <w:rsid w:val="000928F9"/>
    <w:rsid w:val="000975B9"/>
    <w:rsid w:val="000A20E4"/>
    <w:rsid w:val="000A3CC6"/>
    <w:rsid w:val="000A53A3"/>
    <w:rsid w:val="000A7812"/>
    <w:rsid w:val="000B06B2"/>
    <w:rsid w:val="000B292D"/>
    <w:rsid w:val="000B4175"/>
    <w:rsid w:val="000C015D"/>
    <w:rsid w:val="000C63C1"/>
    <w:rsid w:val="000D1432"/>
    <w:rsid w:val="000D2790"/>
    <w:rsid w:val="000D33B6"/>
    <w:rsid w:val="000D548C"/>
    <w:rsid w:val="000E0A0E"/>
    <w:rsid w:val="000E2471"/>
    <w:rsid w:val="000E458D"/>
    <w:rsid w:val="000E4A97"/>
    <w:rsid w:val="000E6166"/>
    <w:rsid w:val="000E715A"/>
    <w:rsid w:val="000F2ED9"/>
    <w:rsid w:val="000F43E3"/>
    <w:rsid w:val="000F4F69"/>
    <w:rsid w:val="000F65D1"/>
    <w:rsid w:val="000F7BF9"/>
    <w:rsid w:val="00101212"/>
    <w:rsid w:val="00103640"/>
    <w:rsid w:val="00115EDE"/>
    <w:rsid w:val="0011751D"/>
    <w:rsid w:val="001214C7"/>
    <w:rsid w:val="00125F7D"/>
    <w:rsid w:val="00126EEC"/>
    <w:rsid w:val="00133F03"/>
    <w:rsid w:val="00134A35"/>
    <w:rsid w:val="00134B47"/>
    <w:rsid w:val="00135DD7"/>
    <w:rsid w:val="00137482"/>
    <w:rsid w:val="0014379C"/>
    <w:rsid w:val="00160588"/>
    <w:rsid w:val="00170605"/>
    <w:rsid w:val="001742C3"/>
    <w:rsid w:val="00175AC4"/>
    <w:rsid w:val="00177145"/>
    <w:rsid w:val="00177804"/>
    <w:rsid w:val="001816B7"/>
    <w:rsid w:val="001836C4"/>
    <w:rsid w:val="00185453"/>
    <w:rsid w:val="001867B8"/>
    <w:rsid w:val="0019196B"/>
    <w:rsid w:val="00195C38"/>
    <w:rsid w:val="001A1AB0"/>
    <w:rsid w:val="001A283A"/>
    <w:rsid w:val="001C0C82"/>
    <w:rsid w:val="001C1E08"/>
    <w:rsid w:val="001C63E9"/>
    <w:rsid w:val="001D0198"/>
    <w:rsid w:val="001D0D1B"/>
    <w:rsid w:val="001D176B"/>
    <w:rsid w:val="001D20B3"/>
    <w:rsid w:val="001D7602"/>
    <w:rsid w:val="001E287E"/>
    <w:rsid w:val="001E2B1C"/>
    <w:rsid w:val="001E307D"/>
    <w:rsid w:val="001E3BCF"/>
    <w:rsid w:val="001E5C0B"/>
    <w:rsid w:val="001E6805"/>
    <w:rsid w:val="001F02E2"/>
    <w:rsid w:val="001F4534"/>
    <w:rsid w:val="001F7568"/>
    <w:rsid w:val="001F7DFF"/>
    <w:rsid w:val="002002E2"/>
    <w:rsid w:val="00204493"/>
    <w:rsid w:val="00206863"/>
    <w:rsid w:val="00206DF8"/>
    <w:rsid w:val="0021253F"/>
    <w:rsid w:val="0021260F"/>
    <w:rsid w:val="00212D9C"/>
    <w:rsid w:val="002149E6"/>
    <w:rsid w:val="00217122"/>
    <w:rsid w:val="00217322"/>
    <w:rsid w:val="00217A6D"/>
    <w:rsid w:val="00220F5D"/>
    <w:rsid w:val="002223FB"/>
    <w:rsid w:val="00230574"/>
    <w:rsid w:val="002310F3"/>
    <w:rsid w:val="00232D25"/>
    <w:rsid w:val="0023622E"/>
    <w:rsid w:val="00253C80"/>
    <w:rsid w:val="00256C2B"/>
    <w:rsid w:val="00260B00"/>
    <w:rsid w:val="00267897"/>
    <w:rsid w:val="00270136"/>
    <w:rsid w:val="002711E6"/>
    <w:rsid w:val="00272CA8"/>
    <w:rsid w:val="00280109"/>
    <w:rsid w:val="0028494A"/>
    <w:rsid w:val="0029015A"/>
    <w:rsid w:val="002904C8"/>
    <w:rsid w:val="0029190A"/>
    <w:rsid w:val="00292553"/>
    <w:rsid w:val="002A2E15"/>
    <w:rsid w:val="002B2ABA"/>
    <w:rsid w:val="002B3F94"/>
    <w:rsid w:val="002B7979"/>
    <w:rsid w:val="002D11B2"/>
    <w:rsid w:val="002D549A"/>
    <w:rsid w:val="002E2E52"/>
    <w:rsid w:val="002E3481"/>
    <w:rsid w:val="002E5372"/>
    <w:rsid w:val="002E71D6"/>
    <w:rsid w:val="002F4623"/>
    <w:rsid w:val="003006F2"/>
    <w:rsid w:val="00303E94"/>
    <w:rsid w:val="00304151"/>
    <w:rsid w:val="00311B70"/>
    <w:rsid w:val="00313EE0"/>
    <w:rsid w:val="003142C5"/>
    <w:rsid w:val="0031503C"/>
    <w:rsid w:val="00315E42"/>
    <w:rsid w:val="00317A57"/>
    <w:rsid w:val="0032011A"/>
    <w:rsid w:val="003236A7"/>
    <w:rsid w:val="00323F9D"/>
    <w:rsid w:val="003304AE"/>
    <w:rsid w:val="003366E1"/>
    <w:rsid w:val="003375D7"/>
    <w:rsid w:val="0034322D"/>
    <w:rsid w:val="003458E8"/>
    <w:rsid w:val="00353E9E"/>
    <w:rsid w:val="003557FF"/>
    <w:rsid w:val="00360300"/>
    <w:rsid w:val="00363130"/>
    <w:rsid w:val="003644AE"/>
    <w:rsid w:val="00366DA7"/>
    <w:rsid w:val="003734EB"/>
    <w:rsid w:val="00373633"/>
    <w:rsid w:val="00376475"/>
    <w:rsid w:val="00376B10"/>
    <w:rsid w:val="00380769"/>
    <w:rsid w:val="00380928"/>
    <w:rsid w:val="0038306A"/>
    <w:rsid w:val="00386B78"/>
    <w:rsid w:val="00386F0F"/>
    <w:rsid w:val="003925A9"/>
    <w:rsid w:val="003B6416"/>
    <w:rsid w:val="003C1216"/>
    <w:rsid w:val="003C2C15"/>
    <w:rsid w:val="003C3840"/>
    <w:rsid w:val="003C5ACC"/>
    <w:rsid w:val="003D56E3"/>
    <w:rsid w:val="003E59BF"/>
    <w:rsid w:val="003E67E5"/>
    <w:rsid w:val="003E68C9"/>
    <w:rsid w:val="003E6A4E"/>
    <w:rsid w:val="003F03D6"/>
    <w:rsid w:val="003F57CE"/>
    <w:rsid w:val="003F666C"/>
    <w:rsid w:val="00401998"/>
    <w:rsid w:val="00405676"/>
    <w:rsid w:val="0041091B"/>
    <w:rsid w:val="00411637"/>
    <w:rsid w:val="004128FF"/>
    <w:rsid w:val="004131A6"/>
    <w:rsid w:val="00416146"/>
    <w:rsid w:val="00424F9D"/>
    <w:rsid w:val="00427966"/>
    <w:rsid w:val="00441228"/>
    <w:rsid w:val="00446B25"/>
    <w:rsid w:val="004475F9"/>
    <w:rsid w:val="00451835"/>
    <w:rsid w:val="0045253A"/>
    <w:rsid w:val="0045327D"/>
    <w:rsid w:val="004553D8"/>
    <w:rsid w:val="00462051"/>
    <w:rsid w:val="00462167"/>
    <w:rsid w:val="00464384"/>
    <w:rsid w:val="00465900"/>
    <w:rsid w:val="00471AFD"/>
    <w:rsid w:val="00471CE5"/>
    <w:rsid w:val="004740B3"/>
    <w:rsid w:val="00477590"/>
    <w:rsid w:val="004847B6"/>
    <w:rsid w:val="004A0BAB"/>
    <w:rsid w:val="004A1FF5"/>
    <w:rsid w:val="004B1EED"/>
    <w:rsid w:val="004B5A22"/>
    <w:rsid w:val="004B7B49"/>
    <w:rsid w:val="004B7DB4"/>
    <w:rsid w:val="004C16DB"/>
    <w:rsid w:val="004C416D"/>
    <w:rsid w:val="004E01E0"/>
    <w:rsid w:val="004E37BA"/>
    <w:rsid w:val="004E6244"/>
    <w:rsid w:val="004F0578"/>
    <w:rsid w:val="004F4483"/>
    <w:rsid w:val="004F61D5"/>
    <w:rsid w:val="004F6F21"/>
    <w:rsid w:val="00500385"/>
    <w:rsid w:val="0050171A"/>
    <w:rsid w:val="0050633A"/>
    <w:rsid w:val="00517111"/>
    <w:rsid w:val="005246BE"/>
    <w:rsid w:val="005250C7"/>
    <w:rsid w:val="00530C1A"/>
    <w:rsid w:val="00534D23"/>
    <w:rsid w:val="005453B3"/>
    <w:rsid w:val="00563FFF"/>
    <w:rsid w:val="00564F7F"/>
    <w:rsid w:val="00565BE0"/>
    <w:rsid w:val="005677B8"/>
    <w:rsid w:val="00567D90"/>
    <w:rsid w:val="00574C05"/>
    <w:rsid w:val="00575560"/>
    <w:rsid w:val="00576B3C"/>
    <w:rsid w:val="00577BCC"/>
    <w:rsid w:val="005810CA"/>
    <w:rsid w:val="00582CD7"/>
    <w:rsid w:val="005960E2"/>
    <w:rsid w:val="00596453"/>
    <w:rsid w:val="005A11BE"/>
    <w:rsid w:val="005A143C"/>
    <w:rsid w:val="005A182C"/>
    <w:rsid w:val="005A2726"/>
    <w:rsid w:val="005A4B73"/>
    <w:rsid w:val="005A7F37"/>
    <w:rsid w:val="005B49AD"/>
    <w:rsid w:val="005B602E"/>
    <w:rsid w:val="005C14EA"/>
    <w:rsid w:val="005C1C8A"/>
    <w:rsid w:val="005C4C5F"/>
    <w:rsid w:val="005D06FE"/>
    <w:rsid w:val="005D2190"/>
    <w:rsid w:val="005D2709"/>
    <w:rsid w:val="005D593B"/>
    <w:rsid w:val="005D641C"/>
    <w:rsid w:val="005D735A"/>
    <w:rsid w:val="005E0350"/>
    <w:rsid w:val="005E1210"/>
    <w:rsid w:val="005E46E4"/>
    <w:rsid w:val="005E6650"/>
    <w:rsid w:val="005F03E1"/>
    <w:rsid w:val="005F265A"/>
    <w:rsid w:val="005F4878"/>
    <w:rsid w:val="005F4BF2"/>
    <w:rsid w:val="00600718"/>
    <w:rsid w:val="006043A9"/>
    <w:rsid w:val="00610B1B"/>
    <w:rsid w:val="00610F9A"/>
    <w:rsid w:val="006158B2"/>
    <w:rsid w:val="00620DD2"/>
    <w:rsid w:val="00635A72"/>
    <w:rsid w:val="0064483D"/>
    <w:rsid w:val="006643DC"/>
    <w:rsid w:val="006648E1"/>
    <w:rsid w:val="0066770A"/>
    <w:rsid w:val="006703EB"/>
    <w:rsid w:val="0067142D"/>
    <w:rsid w:val="00672C4F"/>
    <w:rsid w:val="00675171"/>
    <w:rsid w:val="00680A34"/>
    <w:rsid w:val="00683959"/>
    <w:rsid w:val="0068461B"/>
    <w:rsid w:val="006910CE"/>
    <w:rsid w:val="006946AE"/>
    <w:rsid w:val="006A1498"/>
    <w:rsid w:val="006A37DA"/>
    <w:rsid w:val="006A4AC0"/>
    <w:rsid w:val="006B20DC"/>
    <w:rsid w:val="006B268B"/>
    <w:rsid w:val="006B2B8B"/>
    <w:rsid w:val="006B404F"/>
    <w:rsid w:val="006C68DB"/>
    <w:rsid w:val="006E2B09"/>
    <w:rsid w:val="006E46C0"/>
    <w:rsid w:val="006F521D"/>
    <w:rsid w:val="00700F1F"/>
    <w:rsid w:val="00701A07"/>
    <w:rsid w:val="0070562F"/>
    <w:rsid w:val="00713785"/>
    <w:rsid w:val="0071582C"/>
    <w:rsid w:val="00717BDC"/>
    <w:rsid w:val="007229A7"/>
    <w:rsid w:val="00723DE0"/>
    <w:rsid w:val="00732595"/>
    <w:rsid w:val="00732F78"/>
    <w:rsid w:val="00735F75"/>
    <w:rsid w:val="007534B0"/>
    <w:rsid w:val="007545DE"/>
    <w:rsid w:val="0075466C"/>
    <w:rsid w:val="00765EF3"/>
    <w:rsid w:val="00767EDF"/>
    <w:rsid w:val="007729A3"/>
    <w:rsid w:val="00774921"/>
    <w:rsid w:val="007811DB"/>
    <w:rsid w:val="00782E65"/>
    <w:rsid w:val="007909B5"/>
    <w:rsid w:val="0079382E"/>
    <w:rsid w:val="007A0EEF"/>
    <w:rsid w:val="007A368A"/>
    <w:rsid w:val="007B26AA"/>
    <w:rsid w:val="007B30BE"/>
    <w:rsid w:val="007B5DC1"/>
    <w:rsid w:val="007B6599"/>
    <w:rsid w:val="007C73DA"/>
    <w:rsid w:val="007C7CD2"/>
    <w:rsid w:val="007D69B5"/>
    <w:rsid w:val="007D76AA"/>
    <w:rsid w:val="007E0D71"/>
    <w:rsid w:val="007E1683"/>
    <w:rsid w:val="007E64D9"/>
    <w:rsid w:val="007F1CCD"/>
    <w:rsid w:val="007F6A8C"/>
    <w:rsid w:val="00800158"/>
    <w:rsid w:val="0080480F"/>
    <w:rsid w:val="00805E51"/>
    <w:rsid w:val="00811312"/>
    <w:rsid w:val="00812324"/>
    <w:rsid w:val="00822B75"/>
    <w:rsid w:val="00823FFF"/>
    <w:rsid w:val="008270DF"/>
    <w:rsid w:val="00836BAB"/>
    <w:rsid w:val="00841FAE"/>
    <w:rsid w:val="00843FE8"/>
    <w:rsid w:val="00855543"/>
    <w:rsid w:val="0085639E"/>
    <w:rsid w:val="00861DA2"/>
    <w:rsid w:val="00862B93"/>
    <w:rsid w:val="0086500C"/>
    <w:rsid w:val="008656A6"/>
    <w:rsid w:val="00865C2F"/>
    <w:rsid w:val="00866A07"/>
    <w:rsid w:val="00867215"/>
    <w:rsid w:val="00867678"/>
    <w:rsid w:val="00867956"/>
    <w:rsid w:val="00875210"/>
    <w:rsid w:val="00875CA4"/>
    <w:rsid w:val="00883703"/>
    <w:rsid w:val="00883D54"/>
    <w:rsid w:val="0088431C"/>
    <w:rsid w:val="008869D6"/>
    <w:rsid w:val="00891D64"/>
    <w:rsid w:val="00894437"/>
    <w:rsid w:val="00897D48"/>
    <w:rsid w:val="008A34F8"/>
    <w:rsid w:val="008A6901"/>
    <w:rsid w:val="008A7F65"/>
    <w:rsid w:val="008B7090"/>
    <w:rsid w:val="008B7CB8"/>
    <w:rsid w:val="008D5060"/>
    <w:rsid w:val="008D5C0C"/>
    <w:rsid w:val="008E18AA"/>
    <w:rsid w:val="008E3FD5"/>
    <w:rsid w:val="008E7FD1"/>
    <w:rsid w:val="008F141A"/>
    <w:rsid w:val="008F39A8"/>
    <w:rsid w:val="008F43F4"/>
    <w:rsid w:val="00905CFF"/>
    <w:rsid w:val="00906C6A"/>
    <w:rsid w:val="00914273"/>
    <w:rsid w:val="00917D4A"/>
    <w:rsid w:val="00922842"/>
    <w:rsid w:val="00927384"/>
    <w:rsid w:val="009279BF"/>
    <w:rsid w:val="00935271"/>
    <w:rsid w:val="0093729B"/>
    <w:rsid w:val="00945F00"/>
    <w:rsid w:val="00951002"/>
    <w:rsid w:val="009510B4"/>
    <w:rsid w:val="00951C86"/>
    <w:rsid w:val="00967E0D"/>
    <w:rsid w:val="00970084"/>
    <w:rsid w:val="0097118C"/>
    <w:rsid w:val="00971842"/>
    <w:rsid w:val="00974E24"/>
    <w:rsid w:val="00981A72"/>
    <w:rsid w:val="009827AE"/>
    <w:rsid w:val="00987775"/>
    <w:rsid w:val="009A277F"/>
    <w:rsid w:val="009B52B9"/>
    <w:rsid w:val="009B6B84"/>
    <w:rsid w:val="009C1445"/>
    <w:rsid w:val="009C3C34"/>
    <w:rsid w:val="009C469E"/>
    <w:rsid w:val="009C48F7"/>
    <w:rsid w:val="009C5854"/>
    <w:rsid w:val="009C70D6"/>
    <w:rsid w:val="009D31B6"/>
    <w:rsid w:val="009D7F2C"/>
    <w:rsid w:val="009E5176"/>
    <w:rsid w:val="009F2B37"/>
    <w:rsid w:val="00A0048E"/>
    <w:rsid w:val="00A00AAD"/>
    <w:rsid w:val="00A10701"/>
    <w:rsid w:val="00A1115E"/>
    <w:rsid w:val="00A15AB2"/>
    <w:rsid w:val="00A16BB3"/>
    <w:rsid w:val="00A21B8D"/>
    <w:rsid w:val="00A22908"/>
    <w:rsid w:val="00A23224"/>
    <w:rsid w:val="00A257C5"/>
    <w:rsid w:val="00A25B84"/>
    <w:rsid w:val="00A37E24"/>
    <w:rsid w:val="00A40AC8"/>
    <w:rsid w:val="00A465E0"/>
    <w:rsid w:val="00A47C6F"/>
    <w:rsid w:val="00A5269F"/>
    <w:rsid w:val="00A5492F"/>
    <w:rsid w:val="00A57FC9"/>
    <w:rsid w:val="00A60DC3"/>
    <w:rsid w:val="00A642CE"/>
    <w:rsid w:val="00A65484"/>
    <w:rsid w:val="00A66398"/>
    <w:rsid w:val="00A7486E"/>
    <w:rsid w:val="00A776EF"/>
    <w:rsid w:val="00A81B4F"/>
    <w:rsid w:val="00A8590A"/>
    <w:rsid w:val="00A8782C"/>
    <w:rsid w:val="00AA1F23"/>
    <w:rsid w:val="00AB5AF6"/>
    <w:rsid w:val="00AC25E0"/>
    <w:rsid w:val="00AE74D6"/>
    <w:rsid w:val="00AF09E1"/>
    <w:rsid w:val="00AF229D"/>
    <w:rsid w:val="00AF2EBF"/>
    <w:rsid w:val="00B01927"/>
    <w:rsid w:val="00B045AF"/>
    <w:rsid w:val="00B05D8A"/>
    <w:rsid w:val="00B06767"/>
    <w:rsid w:val="00B211F2"/>
    <w:rsid w:val="00B21368"/>
    <w:rsid w:val="00B21761"/>
    <w:rsid w:val="00B25BDF"/>
    <w:rsid w:val="00B311FF"/>
    <w:rsid w:val="00B31C86"/>
    <w:rsid w:val="00B33359"/>
    <w:rsid w:val="00B33747"/>
    <w:rsid w:val="00B36837"/>
    <w:rsid w:val="00B36891"/>
    <w:rsid w:val="00B45490"/>
    <w:rsid w:val="00B52F38"/>
    <w:rsid w:val="00B5342A"/>
    <w:rsid w:val="00B550EB"/>
    <w:rsid w:val="00B5518F"/>
    <w:rsid w:val="00B5520C"/>
    <w:rsid w:val="00B55B52"/>
    <w:rsid w:val="00B61E0B"/>
    <w:rsid w:val="00B6498F"/>
    <w:rsid w:val="00B658C4"/>
    <w:rsid w:val="00B67910"/>
    <w:rsid w:val="00B71B8A"/>
    <w:rsid w:val="00B72D1D"/>
    <w:rsid w:val="00B74438"/>
    <w:rsid w:val="00B837D6"/>
    <w:rsid w:val="00B85D0E"/>
    <w:rsid w:val="00B865DB"/>
    <w:rsid w:val="00B866F4"/>
    <w:rsid w:val="00B90F41"/>
    <w:rsid w:val="00B921E0"/>
    <w:rsid w:val="00B96E80"/>
    <w:rsid w:val="00BA1A44"/>
    <w:rsid w:val="00BA2D00"/>
    <w:rsid w:val="00BA4DC2"/>
    <w:rsid w:val="00BA611B"/>
    <w:rsid w:val="00BB0833"/>
    <w:rsid w:val="00BB27C5"/>
    <w:rsid w:val="00BC4D68"/>
    <w:rsid w:val="00BC5F32"/>
    <w:rsid w:val="00BE1629"/>
    <w:rsid w:val="00BE2D35"/>
    <w:rsid w:val="00BE387B"/>
    <w:rsid w:val="00BF104F"/>
    <w:rsid w:val="00BF521A"/>
    <w:rsid w:val="00BF5344"/>
    <w:rsid w:val="00C03C06"/>
    <w:rsid w:val="00C04A0A"/>
    <w:rsid w:val="00C12877"/>
    <w:rsid w:val="00C1430E"/>
    <w:rsid w:val="00C2204E"/>
    <w:rsid w:val="00C231CF"/>
    <w:rsid w:val="00C23650"/>
    <w:rsid w:val="00C25F70"/>
    <w:rsid w:val="00C35A67"/>
    <w:rsid w:val="00C35CC1"/>
    <w:rsid w:val="00C40313"/>
    <w:rsid w:val="00C50253"/>
    <w:rsid w:val="00C5439E"/>
    <w:rsid w:val="00C65207"/>
    <w:rsid w:val="00C666B1"/>
    <w:rsid w:val="00C67B9D"/>
    <w:rsid w:val="00C67BA5"/>
    <w:rsid w:val="00C7467E"/>
    <w:rsid w:val="00C82F38"/>
    <w:rsid w:val="00C913E1"/>
    <w:rsid w:val="00C91CD1"/>
    <w:rsid w:val="00C9582B"/>
    <w:rsid w:val="00C96865"/>
    <w:rsid w:val="00C9716C"/>
    <w:rsid w:val="00CA706C"/>
    <w:rsid w:val="00CB1A12"/>
    <w:rsid w:val="00CB267B"/>
    <w:rsid w:val="00CB7C2C"/>
    <w:rsid w:val="00CC084C"/>
    <w:rsid w:val="00CC3E9A"/>
    <w:rsid w:val="00CC6034"/>
    <w:rsid w:val="00CC65E6"/>
    <w:rsid w:val="00CC7982"/>
    <w:rsid w:val="00CD0745"/>
    <w:rsid w:val="00CD3C90"/>
    <w:rsid w:val="00CD4D27"/>
    <w:rsid w:val="00CD6B37"/>
    <w:rsid w:val="00CF27D8"/>
    <w:rsid w:val="00CF4175"/>
    <w:rsid w:val="00D02D87"/>
    <w:rsid w:val="00D034B3"/>
    <w:rsid w:val="00D07A21"/>
    <w:rsid w:val="00D12263"/>
    <w:rsid w:val="00D123C1"/>
    <w:rsid w:val="00D13EC4"/>
    <w:rsid w:val="00D173A6"/>
    <w:rsid w:val="00D234FD"/>
    <w:rsid w:val="00D25AD3"/>
    <w:rsid w:val="00D317CC"/>
    <w:rsid w:val="00D32C8B"/>
    <w:rsid w:val="00D34AB9"/>
    <w:rsid w:val="00D34BEF"/>
    <w:rsid w:val="00D371D3"/>
    <w:rsid w:val="00D37F81"/>
    <w:rsid w:val="00D4609E"/>
    <w:rsid w:val="00D47170"/>
    <w:rsid w:val="00D51B61"/>
    <w:rsid w:val="00D56571"/>
    <w:rsid w:val="00D57ECC"/>
    <w:rsid w:val="00D64CFE"/>
    <w:rsid w:val="00D67DE0"/>
    <w:rsid w:val="00D74F66"/>
    <w:rsid w:val="00D75C4F"/>
    <w:rsid w:val="00D779D3"/>
    <w:rsid w:val="00D918E8"/>
    <w:rsid w:val="00D9338F"/>
    <w:rsid w:val="00D9582C"/>
    <w:rsid w:val="00DA043A"/>
    <w:rsid w:val="00DA115D"/>
    <w:rsid w:val="00DA116C"/>
    <w:rsid w:val="00DA523B"/>
    <w:rsid w:val="00DB0B64"/>
    <w:rsid w:val="00DB419A"/>
    <w:rsid w:val="00DB7D7F"/>
    <w:rsid w:val="00DC195F"/>
    <w:rsid w:val="00DD6B09"/>
    <w:rsid w:val="00DD7A57"/>
    <w:rsid w:val="00DE3288"/>
    <w:rsid w:val="00DE4C0C"/>
    <w:rsid w:val="00DE6006"/>
    <w:rsid w:val="00DE6305"/>
    <w:rsid w:val="00DF337F"/>
    <w:rsid w:val="00DF617E"/>
    <w:rsid w:val="00E073E8"/>
    <w:rsid w:val="00E07418"/>
    <w:rsid w:val="00E11384"/>
    <w:rsid w:val="00E11D29"/>
    <w:rsid w:val="00E1250E"/>
    <w:rsid w:val="00E1588B"/>
    <w:rsid w:val="00E323DF"/>
    <w:rsid w:val="00E3399F"/>
    <w:rsid w:val="00E37C9F"/>
    <w:rsid w:val="00E4446A"/>
    <w:rsid w:val="00E45125"/>
    <w:rsid w:val="00E4603C"/>
    <w:rsid w:val="00E50284"/>
    <w:rsid w:val="00E5111B"/>
    <w:rsid w:val="00E557B8"/>
    <w:rsid w:val="00E603AD"/>
    <w:rsid w:val="00E60F92"/>
    <w:rsid w:val="00E62A63"/>
    <w:rsid w:val="00E63785"/>
    <w:rsid w:val="00E766AE"/>
    <w:rsid w:val="00E76CAE"/>
    <w:rsid w:val="00E77D82"/>
    <w:rsid w:val="00E8418C"/>
    <w:rsid w:val="00EA0B22"/>
    <w:rsid w:val="00EA246B"/>
    <w:rsid w:val="00EA3454"/>
    <w:rsid w:val="00EA765B"/>
    <w:rsid w:val="00EB2390"/>
    <w:rsid w:val="00EB2786"/>
    <w:rsid w:val="00EB3D35"/>
    <w:rsid w:val="00EB3E68"/>
    <w:rsid w:val="00EC0561"/>
    <w:rsid w:val="00EC39C4"/>
    <w:rsid w:val="00ED43BB"/>
    <w:rsid w:val="00ED4FE2"/>
    <w:rsid w:val="00ED5AE2"/>
    <w:rsid w:val="00ED7478"/>
    <w:rsid w:val="00ED7501"/>
    <w:rsid w:val="00EE1B84"/>
    <w:rsid w:val="00EE2FDA"/>
    <w:rsid w:val="00EE5333"/>
    <w:rsid w:val="00EE6DAA"/>
    <w:rsid w:val="00EF1E93"/>
    <w:rsid w:val="00EF298F"/>
    <w:rsid w:val="00EF6661"/>
    <w:rsid w:val="00EF756C"/>
    <w:rsid w:val="00EF774C"/>
    <w:rsid w:val="00F00D56"/>
    <w:rsid w:val="00F04E3B"/>
    <w:rsid w:val="00F1380C"/>
    <w:rsid w:val="00F15578"/>
    <w:rsid w:val="00F15CBA"/>
    <w:rsid w:val="00F25441"/>
    <w:rsid w:val="00F33643"/>
    <w:rsid w:val="00F3642E"/>
    <w:rsid w:val="00F40106"/>
    <w:rsid w:val="00F4328C"/>
    <w:rsid w:val="00F47DE0"/>
    <w:rsid w:val="00F50393"/>
    <w:rsid w:val="00F50D06"/>
    <w:rsid w:val="00F52272"/>
    <w:rsid w:val="00F53B67"/>
    <w:rsid w:val="00F547C0"/>
    <w:rsid w:val="00F57FD3"/>
    <w:rsid w:val="00F61718"/>
    <w:rsid w:val="00F62A6F"/>
    <w:rsid w:val="00F6410E"/>
    <w:rsid w:val="00F64C7E"/>
    <w:rsid w:val="00F74EB6"/>
    <w:rsid w:val="00F761CC"/>
    <w:rsid w:val="00F80233"/>
    <w:rsid w:val="00F82982"/>
    <w:rsid w:val="00F90E69"/>
    <w:rsid w:val="00F91F93"/>
    <w:rsid w:val="00F93C8E"/>
    <w:rsid w:val="00F94FD6"/>
    <w:rsid w:val="00FA0C21"/>
    <w:rsid w:val="00FA2CA5"/>
    <w:rsid w:val="00FA4209"/>
    <w:rsid w:val="00FB2CFD"/>
    <w:rsid w:val="00FB56E2"/>
    <w:rsid w:val="00FC337B"/>
    <w:rsid w:val="00FC5011"/>
    <w:rsid w:val="00FD00C8"/>
    <w:rsid w:val="00FD4BD2"/>
    <w:rsid w:val="00FD54A5"/>
    <w:rsid w:val="00FD58BE"/>
    <w:rsid w:val="00FD7BF6"/>
    <w:rsid w:val="00FE6405"/>
    <w:rsid w:val="00FE6463"/>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8E3FD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41"/>
    <w:pPr>
      <w:widowControl w:val="0"/>
      <w:spacing w:before="120" w:after="100" w:afterAutospacing="1"/>
    </w:pPr>
    <w:rPr>
      <w:rFonts w:ascii="Times New Roman" w:hAnsi="Times New Roman"/>
      <w:sz w:val="24"/>
      <w:lang w:val="en-US" w:eastAsia="en-US"/>
    </w:rPr>
  </w:style>
  <w:style w:type="paragraph" w:styleId="Heading1">
    <w:name w:val="heading 1"/>
    <w:next w:val="Normal"/>
    <w:qFormat/>
    <w:rsid w:val="00B90F41"/>
    <w:pPr>
      <w:keepNext/>
      <w:numPr>
        <w:numId w:val="24"/>
      </w:numPr>
      <w:spacing w:before="240" w:after="100" w:afterAutospacing="1"/>
      <w:outlineLvl w:val="0"/>
    </w:pPr>
    <w:rPr>
      <w:rFonts w:ascii="Times New Roman" w:hAnsi="Times New Roman"/>
      <w:b/>
      <w:noProof/>
      <w:kern w:val="28"/>
      <w:sz w:val="24"/>
      <w:lang w:eastAsia="en-US"/>
    </w:rPr>
  </w:style>
  <w:style w:type="paragraph" w:styleId="Heading2">
    <w:name w:val="heading 2"/>
    <w:next w:val="Normal"/>
    <w:qFormat/>
    <w:pPr>
      <w:keepNext/>
      <w:numPr>
        <w:ilvl w:val="1"/>
        <w:numId w:val="24"/>
      </w:numPr>
      <w:spacing w:before="300" w:after="60"/>
      <w:outlineLvl w:val="1"/>
    </w:pPr>
    <w:rPr>
      <w:rFonts w:ascii="Arial" w:hAnsi="Arial"/>
      <w:b/>
      <w:noProof/>
      <w:sz w:val="26"/>
      <w:lang w:val="en-US" w:eastAsia="en-US"/>
    </w:rPr>
  </w:style>
  <w:style w:type="paragraph" w:styleId="Heading3">
    <w:name w:val="heading 3"/>
    <w:next w:val="Normal"/>
    <w:qFormat/>
    <w:pPr>
      <w:keepNext/>
      <w:numPr>
        <w:ilvl w:val="2"/>
        <w:numId w:val="24"/>
      </w:numPr>
      <w:spacing w:before="240" w:after="60"/>
      <w:outlineLvl w:val="2"/>
    </w:pPr>
    <w:rPr>
      <w:rFonts w:ascii="Arial" w:hAnsi="Arial"/>
      <w:b/>
      <w:noProof/>
      <w:sz w:val="24"/>
      <w:lang w:val="en-US" w:eastAsia="en-US"/>
    </w:rPr>
  </w:style>
  <w:style w:type="paragraph" w:styleId="Heading4">
    <w:name w:val="heading 4"/>
    <w:basedOn w:val="Normal"/>
    <w:next w:val="Normal"/>
    <w:link w:val="Heading4Char"/>
    <w:semiHidden/>
    <w:unhideWhenUsed/>
    <w:qFormat/>
    <w:rsid w:val="00B90F41"/>
    <w:pPr>
      <w:keepNext/>
      <w:keepLines/>
      <w:numPr>
        <w:ilvl w:val="3"/>
        <w:numId w:val="2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90F41"/>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90F41"/>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90F41"/>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90F41"/>
    <w:pPr>
      <w:keepNext/>
      <w:keepLines/>
      <w:numPr>
        <w:ilvl w:val="7"/>
        <w:numId w:val="2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90F41"/>
    <w:pPr>
      <w:keepNext/>
      <w:keepLines/>
      <w:numPr>
        <w:ilvl w:val="8"/>
        <w:numId w:val="2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EndnoteText">
    <w:name w:val="endnote text"/>
    <w:basedOn w:val="Normal"/>
    <w:link w:val="EndnoteTextChar"/>
    <w:rsid w:val="005F4BF2"/>
    <w:rPr>
      <w:sz w:val="20"/>
    </w:rPr>
  </w:style>
  <w:style w:type="character" w:customStyle="1" w:styleId="EndnoteTextChar">
    <w:name w:val="Endnote Text Char"/>
    <w:link w:val="EndnoteText"/>
    <w:rsid w:val="005F4BF2"/>
    <w:rPr>
      <w:rFonts w:ascii="Times New Roman" w:hAnsi="Times New Roman"/>
      <w:lang w:val="en-US" w:eastAsia="en-US"/>
    </w:rPr>
  </w:style>
  <w:style w:type="character" w:styleId="EndnoteReference">
    <w:name w:val="endnote reference"/>
    <w:rsid w:val="005F4BF2"/>
    <w:rPr>
      <w:vertAlign w:val="superscript"/>
    </w:rPr>
  </w:style>
  <w:style w:type="paragraph" w:styleId="FootnoteText">
    <w:name w:val="footnote text"/>
    <w:basedOn w:val="Normal"/>
    <w:link w:val="FootnoteTextChar"/>
    <w:rsid w:val="005F4BF2"/>
    <w:rPr>
      <w:sz w:val="20"/>
    </w:rPr>
  </w:style>
  <w:style w:type="character" w:customStyle="1" w:styleId="FootnoteTextChar">
    <w:name w:val="Footnote Text Char"/>
    <w:link w:val="FootnoteText"/>
    <w:rsid w:val="005F4BF2"/>
    <w:rPr>
      <w:rFonts w:ascii="Times New Roman" w:hAnsi="Times New Roman"/>
      <w:lang w:val="en-US" w:eastAsia="en-US"/>
    </w:rPr>
  </w:style>
  <w:style w:type="character" w:styleId="FootnoteReference">
    <w:name w:val="footnote reference"/>
    <w:rsid w:val="005F4BF2"/>
    <w:rPr>
      <w:vertAlign w:val="superscript"/>
    </w:rPr>
  </w:style>
  <w:style w:type="paragraph" w:styleId="NormalWeb">
    <w:name w:val="Normal (Web)"/>
    <w:basedOn w:val="Normal"/>
    <w:uiPriority w:val="99"/>
    <w:unhideWhenUsed/>
    <w:rsid w:val="00363130"/>
    <w:pPr>
      <w:spacing w:before="100" w:beforeAutospacing="1"/>
    </w:pPr>
    <w:rPr>
      <w:rFonts w:eastAsia="Times New Roman"/>
      <w:szCs w:val="24"/>
      <w:lang w:val="en-GB" w:eastAsia="en-GB"/>
    </w:rPr>
  </w:style>
  <w:style w:type="paragraph" w:styleId="ListParagraph">
    <w:name w:val="List Paragraph"/>
    <w:basedOn w:val="Normal"/>
    <w:uiPriority w:val="34"/>
    <w:qFormat/>
    <w:rsid w:val="003304AE"/>
    <w:pPr>
      <w:ind w:left="720"/>
      <w:contextualSpacing/>
    </w:pPr>
  </w:style>
  <w:style w:type="character" w:customStyle="1" w:styleId="Heading4Char">
    <w:name w:val="Heading 4 Char"/>
    <w:basedOn w:val="DefaultParagraphFont"/>
    <w:link w:val="Heading4"/>
    <w:semiHidden/>
    <w:rsid w:val="00B90F41"/>
    <w:rPr>
      <w:rFonts w:asciiTheme="majorHAnsi" w:eastAsiaTheme="majorEastAsia" w:hAnsiTheme="majorHAnsi" w:cstheme="majorBidi"/>
      <w:b/>
      <w:bCs/>
      <w:i/>
      <w:iCs/>
      <w:color w:val="4F81BD" w:themeColor="accent1"/>
      <w:sz w:val="24"/>
      <w:lang w:val="en-US" w:eastAsia="en-US"/>
    </w:rPr>
  </w:style>
  <w:style w:type="character" w:customStyle="1" w:styleId="Heading5Char">
    <w:name w:val="Heading 5 Char"/>
    <w:basedOn w:val="DefaultParagraphFont"/>
    <w:link w:val="Heading5"/>
    <w:semiHidden/>
    <w:rsid w:val="00B90F41"/>
    <w:rPr>
      <w:rFonts w:asciiTheme="majorHAnsi" w:eastAsiaTheme="majorEastAsia" w:hAnsiTheme="majorHAnsi" w:cstheme="majorBidi"/>
      <w:color w:val="243F60" w:themeColor="accent1" w:themeShade="7F"/>
      <w:sz w:val="24"/>
      <w:lang w:val="en-US" w:eastAsia="en-US"/>
    </w:rPr>
  </w:style>
  <w:style w:type="character" w:customStyle="1" w:styleId="Heading6Char">
    <w:name w:val="Heading 6 Char"/>
    <w:basedOn w:val="DefaultParagraphFont"/>
    <w:link w:val="Heading6"/>
    <w:semiHidden/>
    <w:rsid w:val="00B90F41"/>
    <w:rPr>
      <w:rFonts w:asciiTheme="majorHAnsi" w:eastAsiaTheme="majorEastAsia" w:hAnsiTheme="majorHAnsi" w:cstheme="majorBidi"/>
      <w:i/>
      <w:iCs/>
      <w:color w:val="243F60" w:themeColor="accent1" w:themeShade="7F"/>
      <w:sz w:val="24"/>
      <w:lang w:val="en-US" w:eastAsia="en-US"/>
    </w:rPr>
  </w:style>
  <w:style w:type="character" w:customStyle="1" w:styleId="Heading7Char">
    <w:name w:val="Heading 7 Char"/>
    <w:basedOn w:val="DefaultParagraphFont"/>
    <w:link w:val="Heading7"/>
    <w:semiHidden/>
    <w:rsid w:val="00B90F41"/>
    <w:rPr>
      <w:rFonts w:asciiTheme="majorHAnsi" w:eastAsiaTheme="majorEastAsia" w:hAnsiTheme="majorHAnsi" w:cstheme="majorBidi"/>
      <w:i/>
      <w:iCs/>
      <w:color w:val="404040" w:themeColor="text1" w:themeTint="BF"/>
      <w:sz w:val="24"/>
      <w:lang w:val="en-US" w:eastAsia="en-US"/>
    </w:rPr>
  </w:style>
  <w:style w:type="character" w:customStyle="1" w:styleId="Heading8Char">
    <w:name w:val="Heading 8 Char"/>
    <w:basedOn w:val="DefaultParagraphFont"/>
    <w:link w:val="Heading8"/>
    <w:semiHidden/>
    <w:rsid w:val="00B90F41"/>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90F41"/>
    <w:rPr>
      <w:rFonts w:asciiTheme="majorHAnsi" w:eastAsiaTheme="majorEastAsia" w:hAnsiTheme="majorHAnsi" w:cstheme="majorBidi"/>
      <w:i/>
      <w:iCs/>
      <w:color w:val="404040" w:themeColor="text1" w:themeTint="BF"/>
      <w:lang w:val="en-US" w:eastAsia="en-US"/>
    </w:rPr>
  </w:style>
  <w:style w:type="paragraph" w:styleId="Quote">
    <w:name w:val="Quote"/>
    <w:basedOn w:val="Normal"/>
    <w:next w:val="Normal"/>
    <w:link w:val="QuoteChar"/>
    <w:uiPriority w:val="29"/>
    <w:qFormat/>
    <w:rsid w:val="005F265A"/>
    <w:rPr>
      <w:i/>
      <w:iCs/>
      <w:color w:val="000000" w:themeColor="text1"/>
    </w:rPr>
  </w:style>
  <w:style w:type="character" w:customStyle="1" w:styleId="QuoteChar">
    <w:name w:val="Quote Char"/>
    <w:basedOn w:val="DefaultParagraphFont"/>
    <w:link w:val="Quote"/>
    <w:uiPriority w:val="29"/>
    <w:rsid w:val="005F265A"/>
    <w:rPr>
      <w:rFonts w:ascii="Times New Roman" w:hAnsi="Times New Roman"/>
      <w:i/>
      <w:iCs/>
      <w:color w:val="000000" w:themeColor="text1"/>
      <w:sz w:val="24"/>
      <w:lang w:val="en-US" w:eastAsia="en-US"/>
    </w:rPr>
  </w:style>
  <w:style w:type="paragraph" w:customStyle="1" w:styleId="ECBTitle">
    <w:name w:val="ECB Title"/>
    <w:basedOn w:val="Normal"/>
    <w:rsid w:val="0008619E"/>
    <w:pPr>
      <w:widowControl/>
      <w:spacing w:before="60" w:after="60" w:afterAutospacing="0" w:line="340" w:lineRule="atLeast"/>
    </w:pPr>
    <w:rPr>
      <w:rFonts w:ascii="Arial" w:eastAsia="Times New Roman" w:hAnsi="Arial" w:cs="Sendnya"/>
      <w:b/>
      <w:szCs w:val="22"/>
      <w:lang w:val="en-GB" w:eastAsia="en-GB"/>
    </w:rPr>
  </w:style>
  <w:style w:type="paragraph" w:customStyle="1" w:styleId="Default">
    <w:name w:val="Default"/>
    <w:rsid w:val="0008619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D735A"/>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8E3F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6470">
      <w:bodyDiv w:val="1"/>
      <w:marLeft w:val="0"/>
      <w:marRight w:val="0"/>
      <w:marTop w:val="0"/>
      <w:marBottom w:val="0"/>
      <w:divBdr>
        <w:top w:val="none" w:sz="0" w:space="0" w:color="auto"/>
        <w:left w:val="none" w:sz="0" w:space="0" w:color="auto"/>
        <w:bottom w:val="none" w:sz="0" w:space="0" w:color="auto"/>
        <w:right w:val="none" w:sz="0" w:space="0" w:color="auto"/>
      </w:divBdr>
    </w:div>
    <w:div w:id="619804842">
      <w:bodyDiv w:val="1"/>
      <w:marLeft w:val="0"/>
      <w:marRight w:val="0"/>
      <w:marTop w:val="0"/>
      <w:marBottom w:val="0"/>
      <w:divBdr>
        <w:top w:val="none" w:sz="0" w:space="0" w:color="auto"/>
        <w:left w:val="none" w:sz="0" w:space="0" w:color="auto"/>
        <w:bottom w:val="none" w:sz="0" w:space="0" w:color="auto"/>
        <w:right w:val="none" w:sz="0" w:space="0" w:color="auto"/>
      </w:divBdr>
    </w:div>
    <w:div w:id="728379562">
      <w:bodyDiv w:val="1"/>
      <w:marLeft w:val="0"/>
      <w:marRight w:val="0"/>
      <w:marTop w:val="0"/>
      <w:marBottom w:val="0"/>
      <w:divBdr>
        <w:top w:val="none" w:sz="0" w:space="0" w:color="auto"/>
        <w:left w:val="none" w:sz="0" w:space="0" w:color="auto"/>
        <w:bottom w:val="none" w:sz="0" w:space="0" w:color="auto"/>
        <w:right w:val="none" w:sz="0" w:space="0" w:color="auto"/>
      </w:divBdr>
    </w:div>
    <w:div w:id="809980851">
      <w:bodyDiv w:val="1"/>
      <w:marLeft w:val="0"/>
      <w:marRight w:val="0"/>
      <w:marTop w:val="0"/>
      <w:marBottom w:val="0"/>
      <w:divBdr>
        <w:top w:val="none" w:sz="0" w:space="0" w:color="auto"/>
        <w:left w:val="none" w:sz="0" w:space="0" w:color="auto"/>
        <w:bottom w:val="none" w:sz="0" w:space="0" w:color="auto"/>
        <w:right w:val="none" w:sz="0" w:space="0" w:color="auto"/>
      </w:divBdr>
    </w:div>
    <w:div w:id="1008873057">
      <w:bodyDiv w:val="1"/>
      <w:marLeft w:val="0"/>
      <w:marRight w:val="0"/>
      <w:marTop w:val="0"/>
      <w:marBottom w:val="0"/>
      <w:divBdr>
        <w:top w:val="none" w:sz="0" w:space="0" w:color="auto"/>
        <w:left w:val="none" w:sz="0" w:space="0" w:color="auto"/>
        <w:bottom w:val="none" w:sz="0" w:space="0" w:color="auto"/>
        <w:right w:val="none" w:sz="0" w:space="0" w:color="auto"/>
      </w:divBdr>
    </w:div>
    <w:div w:id="1012729510">
      <w:bodyDiv w:val="1"/>
      <w:marLeft w:val="0"/>
      <w:marRight w:val="0"/>
      <w:marTop w:val="0"/>
      <w:marBottom w:val="0"/>
      <w:divBdr>
        <w:top w:val="none" w:sz="0" w:space="0" w:color="auto"/>
        <w:left w:val="none" w:sz="0" w:space="0" w:color="auto"/>
        <w:bottom w:val="none" w:sz="0" w:space="0" w:color="auto"/>
        <w:right w:val="none" w:sz="0" w:space="0" w:color="auto"/>
      </w:divBdr>
      <w:divsChild>
        <w:div w:id="95490423">
          <w:marLeft w:val="446"/>
          <w:marRight w:val="0"/>
          <w:marTop w:val="60"/>
          <w:marBottom w:val="60"/>
          <w:divBdr>
            <w:top w:val="none" w:sz="0" w:space="0" w:color="auto"/>
            <w:left w:val="none" w:sz="0" w:space="0" w:color="auto"/>
            <w:bottom w:val="none" w:sz="0" w:space="0" w:color="auto"/>
            <w:right w:val="none" w:sz="0" w:space="0" w:color="auto"/>
          </w:divBdr>
        </w:div>
        <w:div w:id="186913197">
          <w:marLeft w:val="446"/>
          <w:marRight w:val="0"/>
          <w:marTop w:val="60"/>
          <w:marBottom w:val="60"/>
          <w:divBdr>
            <w:top w:val="none" w:sz="0" w:space="0" w:color="auto"/>
            <w:left w:val="none" w:sz="0" w:space="0" w:color="auto"/>
            <w:bottom w:val="none" w:sz="0" w:space="0" w:color="auto"/>
            <w:right w:val="none" w:sz="0" w:space="0" w:color="auto"/>
          </w:divBdr>
        </w:div>
        <w:div w:id="1023289877">
          <w:marLeft w:val="446"/>
          <w:marRight w:val="0"/>
          <w:marTop w:val="60"/>
          <w:marBottom w:val="60"/>
          <w:divBdr>
            <w:top w:val="none" w:sz="0" w:space="0" w:color="auto"/>
            <w:left w:val="none" w:sz="0" w:space="0" w:color="auto"/>
            <w:bottom w:val="none" w:sz="0" w:space="0" w:color="auto"/>
            <w:right w:val="none" w:sz="0" w:space="0" w:color="auto"/>
          </w:divBdr>
        </w:div>
        <w:div w:id="1066611644">
          <w:marLeft w:val="446"/>
          <w:marRight w:val="0"/>
          <w:marTop w:val="60"/>
          <w:marBottom w:val="60"/>
          <w:divBdr>
            <w:top w:val="none" w:sz="0" w:space="0" w:color="auto"/>
            <w:left w:val="none" w:sz="0" w:space="0" w:color="auto"/>
            <w:bottom w:val="none" w:sz="0" w:space="0" w:color="auto"/>
            <w:right w:val="none" w:sz="0" w:space="0" w:color="auto"/>
          </w:divBdr>
        </w:div>
        <w:div w:id="1144927662">
          <w:marLeft w:val="446"/>
          <w:marRight w:val="0"/>
          <w:marTop w:val="60"/>
          <w:marBottom w:val="60"/>
          <w:divBdr>
            <w:top w:val="none" w:sz="0" w:space="0" w:color="auto"/>
            <w:left w:val="none" w:sz="0" w:space="0" w:color="auto"/>
            <w:bottom w:val="none" w:sz="0" w:space="0" w:color="auto"/>
            <w:right w:val="none" w:sz="0" w:space="0" w:color="auto"/>
          </w:divBdr>
        </w:div>
        <w:div w:id="1664698884">
          <w:marLeft w:val="446"/>
          <w:marRight w:val="0"/>
          <w:marTop w:val="60"/>
          <w:marBottom w:val="60"/>
          <w:divBdr>
            <w:top w:val="none" w:sz="0" w:space="0" w:color="auto"/>
            <w:left w:val="none" w:sz="0" w:space="0" w:color="auto"/>
            <w:bottom w:val="none" w:sz="0" w:space="0" w:color="auto"/>
            <w:right w:val="none" w:sz="0" w:space="0" w:color="auto"/>
          </w:divBdr>
        </w:div>
        <w:div w:id="1799300225">
          <w:marLeft w:val="446"/>
          <w:marRight w:val="0"/>
          <w:marTop w:val="60"/>
          <w:marBottom w:val="60"/>
          <w:divBdr>
            <w:top w:val="none" w:sz="0" w:space="0" w:color="auto"/>
            <w:left w:val="none" w:sz="0" w:space="0" w:color="auto"/>
            <w:bottom w:val="none" w:sz="0" w:space="0" w:color="auto"/>
            <w:right w:val="none" w:sz="0" w:space="0" w:color="auto"/>
          </w:divBdr>
        </w:div>
        <w:div w:id="2080713730">
          <w:marLeft w:val="446"/>
          <w:marRight w:val="0"/>
          <w:marTop w:val="60"/>
          <w:marBottom w:val="60"/>
          <w:divBdr>
            <w:top w:val="none" w:sz="0" w:space="0" w:color="auto"/>
            <w:left w:val="none" w:sz="0" w:space="0" w:color="auto"/>
            <w:bottom w:val="none" w:sz="0" w:space="0" w:color="auto"/>
            <w:right w:val="none" w:sz="0" w:space="0" w:color="auto"/>
          </w:divBdr>
        </w:div>
      </w:divsChild>
    </w:div>
    <w:div w:id="1361123227">
      <w:bodyDiv w:val="1"/>
      <w:marLeft w:val="0"/>
      <w:marRight w:val="0"/>
      <w:marTop w:val="0"/>
      <w:marBottom w:val="0"/>
      <w:divBdr>
        <w:top w:val="none" w:sz="0" w:space="0" w:color="auto"/>
        <w:left w:val="none" w:sz="0" w:space="0" w:color="auto"/>
        <w:bottom w:val="none" w:sz="0" w:space="0" w:color="auto"/>
        <w:right w:val="none" w:sz="0" w:space="0" w:color="auto"/>
      </w:divBdr>
    </w:div>
    <w:div w:id="1951158796">
      <w:bodyDiv w:val="1"/>
      <w:marLeft w:val="0"/>
      <w:marRight w:val="0"/>
      <w:marTop w:val="0"/>
      <w:marBottom w:val="0"/>
      <w:divBdr>
        <w:top w:val="none" w:sz="0" w:space="0" w:color="auto"/>
        <w:left w:val="none" w:sz="0" w:space="0" w:color="auto"/>
        <w:bottom w:val="none" w:sz="0" w:space="0" w:color="auto"/>
        <w:right w:val="none" w:sz="0" w:space="0" w:color="auto"/>
      </w:divBdr>
    </w:div>
    <w:div w:id="2008634326">
      <w:bodyDiv w:val="1"/>
      <w:marLeft w:val="0"/>
      <w:marRight w:val="0"/>
      <w:marTop w:val="0"/>
      <w:marBottom w:val="0"/>
      <w:divBdr>
        <w:top w:val="none" w:sz="0" w:space="0" w:color="auto"/>
        <w:left w:val="none" w:sz="0" w:space="0" w:color="auto"/>
        <w:bottom w:val="none" w:sz="0" w:space="0" w:color="auto"/>
        <w:right w:val="none" w:sz="0" w:space="0" w:color="auto"/>
      </w:divBdr>
      <w:divsChild>
        <w:div w:id="242420389">
          <w:marLeft w:val="446"/>
          <w:marRight w:val="0"/>
          <w:marTop w:val="60"/>
          <w:marBottom w:val="60"/>
          <w:divBdr>
            <w:top w:val="none" w:sz="0" w:space="0" w:color="auto"/>
            <w:left w:val="none" w:sz="0" w:space="0" w:color="auto"/>
            <w:bottom w:val="none" w:sz="0" w:space="0" w:color="auto"/>
            <w:right w:val="none" w:sz="0" w:space="0" w:color="auto"/>
          </w:divBdr>
        </w:div>
        <w:div w:id="697587079">
          <w:marLeft w:val="446"/>
          <w:marRight w:val="0"/>
          <w:marTop w:val="60"/>
          <w:marBottom w:val="60"/>
          <w:divBdr>
            <w:top w:val="none" w:sz="0" w:space="0" w:color="auto"/>
            <w:left w:val="none" w:sz="0" w:space="0" w:color="auto"/>
            <w:bottom w:val="none" w:sz="0" w:space="0" w:color="auto"/>
            <w:right w:val="none" w:sz="0" w:space="0" w:color="auto"/>
          </w:divBdr>
        </w:div>
        <w:div w:id="911424692">
          <w:marLeft w:val="446"/>
          <w:marRight w:val="0"/>
          <w:marTop w:val="60"/>
          <w:marBottom w:val="60"/>
          <w:divBdr>
            <w:top w:val="none" w:sz="0" w:space="0" w:color="auto"/>
            <w:left w:val="none" w:sz="0" w:space="0" w:color="auto"/>
            <w:bottom w:val="none" w:sz="0" w:space="0" w:color="auto"/>
            <w:right w:val="none" w:sz="0" w:space="0" w:color="auto"/>
          </w:divBdr>
        </w:div>
        <w:div w:id="1159424927">
          <w:marLeft w:val="446"/>
          <w:marRight w:val="0"/>
          <w:marTop w:val="60"/>
          <w:marBottom w:val="60"/>
          <w:divBdr>
            <w:top w:val="none" w:sz="0" w:space="0" w:color="auto"/>
            <w:left w:val="none" w:sz="0" w:space="0" w:color="auto"/>
            <w:bottom w:val="none" w:sz="0" w:space="0" w:color="auto"/>
            <w:right w:val="none" w:sz="0" w:space="0" w:color="auto"/>
          </w:divBdr>
        </w:div>
        <w:div w:id="1166556565">
          <w:marLeft w:val="446"/>
          <w:marRight w:val="0"/>
          <w:marTop w:val="60"/>
          <w:marBottom w:val="60"/>
          <w:divBdr>
            <w:top w:val="none" w:sz="0" w:space="0" w:color="auto"/>
            <w:left w:val="none" w:sz="0" w:space="0" w:color="auto"/>
            <w:bottom w:val="none" w:sz="0" w:space="0" w:color="auto"/>
            <w:right w:val="none" w:sz="0" w:space="0" w:color="auto"/>
          </w:divBdr>
        </w:div>
        <w:div w:id="1222790701">
          <w:marLeft w:val="446"/>
          <w:marRight w:val="0"/>
          <w:marTop w:val="60"/>
          <w:marBottom w:val="60"/>
          <w:divBdr>
            <w:top w:val="none" w:sz="0" w:space="0" w:color="auto"/>
            <w:left w:val="none" w:sz="0" w:space="0" w:color="auto"/>
            <w:bottom w:val="none" w:sz="0" w:space="0" w:color="auto"/>
            <w:right w:val="none" w:sz="0" w:space="0" w:color="auto"/>
          </w:divBdr>
        </w:div>
        <w:div w:id="1555387428">
          <w:marLeft w:val="446"/>
          <w:marRight w:val="0"/>
          <w:marTop w:val="60"/>
          <w:marBottom w:val="60"/>
          <w:divBdr>
            <w:top w:val="none" w:sz="0" w:space="0" w:color="auto"/>
            <w:left w:val="none" w:sz="0" w:space="0" w:color="auto"/>
            <w:bottom w:val="none" w:sz="0" w:space="0" w:color="auto"/>
            <w:right w:val="none" w:sz="0" w:space="0" w:color="auto"/>
          </w:divBdr>
        </w:div>
        <w:div w:id="1953591475">
          <w:marLeft w:val="446"/>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kasz.popko@esma.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o20022.org/documents/general/MessageTransportModes.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20022.org/documents/general/ISO20022_MasterRules.ZIP" TargetMode="External"/><Relationship Id="rId5" Type="http://schemas.openxmlformats.org/officeDocument/2006/relationships/settings" Target="settings.xml"/><Relationship Id="rId15" Type="http://schemas.openxmlformats.org/officeDocument/2006/relationships/hyperlink" Target="https://www.esma.europa.eu/press-news/consultations/guidelines-transaction-reporting-reference-data-order-record-keeping-clock" TargetMode="External"/><Relationship Id="rId10" Type="http://schemas.openxmlformats.org/officeDocument/2006/relationships/hyperlink" Target="http://www.iso20022.org/documents/general/ISO20022_MasterRules.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yril.minoux@es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1BB9-8554-4657-A1E5-AB39686F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4280</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29713</CharactersWithSpaces>
  <SharedDoc>false</SharedDoc>
  <HLinks>
    <vt:vector size="42" baseType="variant">
      <vt:variant>
        <vt:i4>8061044</vt:i4>
      </vt:variant>
      <vt:variant>
        <vt:i4>15</vt:i4>
      </vt:variant>
      <vt:variant>
        <vt:i4>0</vt:i4>
      </vt:variant>
      <vt:variant>
        <vt:i4>5</vt:i4>
      </vt:variant>
      <vt:variant>
        <vt:lpwstr>mailto:josep_maria.puigvert@ecb.europa.eu</vt:lpwstr>
      </vt:variant>
      <vt:variant>
        <vt:lpwstr/>
      </vt:variant>
      <vt:variant>
        <vt:i4>3145748</vt:i4>
      </vt:variant>
      <vt:variant>
        <vt:i4>12</vt:i4>
      </vt:variant>
      <vt:variant>
        <vt:i4>0</vt:i4>
      </vt:variant>
      <vt:variant>
        <vt:i4>5</vt:i4>
      </vt:variant>
      <vt:variant>
        <vt:lpwstr>mailto:raul.fiedler@ecb.europa.eu</vt:lpwstr>
      </vt:variant>
      <vt:variant>
        <vt:lpwstr/>
      </vt:variant>
      <vt:variant>
        <vt:i4>7471229</vt:i4>
      </vt:variant>
      <vt:variant>
        <vt:i4>9</vt:i4>
      </vt:variant>
      <vt:variant>
        <vt:i4>0</vt:i4>
      </vt:variant>
      <vt:variant>
        <vt:i4>5</vt:i4>
      </vt:variant>
      <vt:variant>
        <vt:lpwstr>http://www.iso20022.org/documents/general/MessageTransportModes.xls</vt:lpwstr>
      </vt:variant>
      <vt:variant>
        <vt:lpwstr/>
      </vt:variant>
      <vt:variant>
        <vt:i4>6881296</vt:i4>
      </vt:variant>
      <vt:variant>
        <vt:i4>6</vt:i4>
      </vt:variant>
      <vt:variant>
        <vt:i4>0</vt:i4>
      </vt:variant>
      <vt:variant>
        <vt:i4>5</vt:i4>
      </vt:variant>
      <vt:variant>
        <vt:lpwstr>http://www.iso20022.org/documents/general/ISO20022_MasterRules.ZIP</vt:lpwstr>
      </vt:variant>
      <vt:variant>
        <vt:lpwstr/>
      </vt:variant>
      <vt:variant>
        <vt:i4>6881296</vt:i4>
      </vt:variant>
      <vt:variant>
        <vt:i4>3</vt:i4>
      </vt:variant>
      <vt:variant>
        <vt:i4>0</vt:i4>
      </vt:variant>
      <vt:variant>
        <vt:i4>5</vt:i4>
      </vt:variant>
      <vt:variant>
        <vt:lpwstr>http://www.iso20022.org/documents/general/ISO20022_MasterRules.ZIP</vt:lpwstr>
      </vt:variant>
      <vt:variant>
        <vt:lpwstr/>
      </vt:variant>
      <vt:variant>
        <vt:i4>5701699</vt:i4>
      </vt:variant>
      <vt:variant>
        <vt:i4>0</vt:i4>
      </vt:variant>
      <vt:variant>
        <vt:i4>0</vt:i4>
      </vt:variant>
      <vt:variant>
        <vt:i4>5</vt:i4>
      </vt:variant>
      <vt:variant>
        <vt:lpwstr>http://www.iso20022.org/documents/general/BAHMUG.zip</vt:lpwstr>
      </vt:variant>
      <vt:variant>
        <vt:lpwstr/>
      </vt:variant>
      <vt:variant>
        <vt:i4>1245232</vt:i4>
      </vt:variant>
      <vt:variant>
        <vt:i4>0</vt:i4>
      </vt:variant>
      <vt:variant>
        <vt:i4>0</vt:i4>
      </vt:variant>
      <vt:variant>
        <vt:i4>5</vt:i4>
      </vt:variant>
      <vt:variant>
        <vt:lpwstr>https://www.ecb.europa.eu/ecb/legal/pdf/oj_jol_2014_359_r_0006_en_txt.pdf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2018-08-29T08:39:00Z</dcterms:created>
  <dcterms:modified xsi:type="dcterms:W3CDTF">2018-08-29T08:39:00Z</dcterms:modified>
</cp:coreProperties>
</file>