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5F91"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BA1181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6E26F39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75BC6C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46E6129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F178B7" w14:paraId="7271944F" w14:textId="77777777" w:rsidTr="00021E80">
        <w:tc>
          <w:tcPr>
            <w:tcW w:w="2500" w:type="pct"/>
          </w:tcPr>
          <w:p w14:paraId="03650C12"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568CCBC1" w14:textId="0F723CF2" w:rsidR="00021E80" w:rsidRPr="00AE0B18" w:rsidRDefault="00AE0B18" w:rsidP="003A053F">
            <w:pPr>
              <w:rPr>
                <w:shd w:val="clear" w:color="auto" w:fill="E7E6E6"/>
                <w:lang w:val="fr-FR"/>
              </w:rPr>
            </w:pPr>
            <w:r w:rsidRPr="00AE0B18">
              <w:rPr>
                <w:shd w:val="clear" w:color="auto" w:fill="E7E6E6"/>
                <w:lang w:val="fr-FR"/>
              </w:rPr>
              <w:t>Banque Centrale des Etats d</w:t>
            </w:r>
            <w:r>
              <w:rPr>
                <w:shd w:val="clear" w:color="auto" w:fill="E7E6E6"/>
                <w:lang w:val="fr-FR"/>
              </w:rPr>
              <w:t>’Afrique</w:t>
            </w:r>
          </w:p>
        </w:tc>
      </w:tr>
    </w:tbl>
    <w:p w14:paraId="0A539BC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448CE01D" w14:textId="77777777" w:rsidR="00021E80" w:rsidRDefault="00021E80" w:rsidP="003A053F">
      <w:r w:rsidRPr="00021E80">
        <w:t xml:space="preserve">Person that can be contacted for additional information on the </w:t>
      </w:r>
      <w:proofErr w:type="gramStart"/>
      <w:r w:rsidRPr="00021E80">
        <w:t>request</w:t>
      </w:r>
      <w:proofErr w:type="gramEnd"/>
    </w:p>
    <w:p w14:paraId="6B7E8DC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1D401D" w:rsidRPr="00021E80" w14:paraId="2DF4DB0E" w14:textId="77777777" w:rsidTr="00021E80">
        <w:tc>
          <w:tcPr>
            <w:tcW w:w="1952" w:type="pct"/>
          </w:tcPr>
          <w:p w14:paraId="7112E66F" w14:textId="77777777" w:rsidR="001D401D" w:rsidRPr="00021E80" w:rsidRDefault="001D401D" w:rsidP="001D401D">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D1F1EFD" w14:textId="31F4DBE7" w:rsidR="001D401D" w:rsidRPr="00021E80" w:rsidRDefault="00E84CCD" w:rsidP="001D401D">
            <w:pPr>
              <w:pStyle w:val="Heading3"/>
              <w:ind w:left="0" w:firstLine="0"/>
              <w:rPr>
                <w:b w:val="0"/>
                <w:lang w:val="en-GB"/>
              </w:rPr>
            </w:pPr>
            <w:r>
              <w:rPr>
                <w:b w:val="0"/>
                <w:lang w:val="en-GB"/>
              </w:rPr>
              <w:t>AHMED ISMAEL</w:t>
            </w:r>
          </w:p>
        </w:tc>
      </w:tr>
      <w:tr w:rsidR="001D401D" w:rsidRPr="00021E80" w14:paraId="323F1BAA" w14:textId="77777777" w:rsidTr="00021E80">
        <w:tc>
          <w:tcPr>
            <w:tcW w:w="1952" w:type="pct"/>
          </w:tcPr>
          <w:p w14:paraId="25846767" w14:textId="77777777" w:rsidR="001D401D" w:rsidRPr="00021E80" w:rsidRDefault="001D401D" w:rsidP="001D401D">
            <w:pPr>
              <w:pStyle w:val="Heading3"/>
              <w:ind w:left="0" w:firstLine="0"/>
              <w:rPr>
                <w:b w:val="0"/>
                <w:lang w:val="en-GB"/>
              </w:rPr>
            </w:pPr>
            <w:r>
              <w:rPr>
                <w:b w:val="0"/>
                <w:lang w:val="en-GB"/>
              </w:rPr>
              <w:t>A.2.2. E</w:t>
            </w:r>
            <w:r w:rsidRPr="00021E80">
              <w:rPr>
                <w:b w:val="0"/>
                <w:lang w:val="en-GB"/>
              </w:rPr>
              <w:t>mail address</w:t>
            </w:r>
          </w:p>
        </w:tc>
        <w:tc>
          <w:tcPr>
            <w:tcW w:w="3048" w:type="pct"/>
          </w:tcPr>
          <w:p w14:paraId="637FA08D" w14:textId="4BD28907" w:rsidR="001D401D" w:rsidRPr="009F1B1C" w:rsidRDefault="00E84CCD" w:rsidP="001D401D">
            <w:pPr>
              <w:pStyle w:val="Heading3"/>
              <w:ind w:left="0" w:firstLine="0"/>
              <w:rPr>
                <w:b w:val="0"/>
                <w:lang w:val="en-GB"/>
              </w:rPr>
            </w:pPr>
            <w:r w:rsidRPr="009F1B1C">
              <w:rPr>
                <w:b w:val="0"/>
              </w:rPr>
              <w:t>ahmed@beac.int</w:t>
            </w:r>
          </w:p>
        </w:tc>
      </w:tr>
      <w:tr w:rsidR="00021E80" w:rsidRPr="00021E80" w14:paraId="28C391B7" w14:textId="77777777" w:rsidTr="00021E80">
        <w:tc>
          <w:tcPr>
            <w:tcW w:w="1952" w:type="pct"/>
          </w:tcPr>
          <w:p w14:paraId="3A15057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471FC489" w14:textId="511B012F" w:rsidR="009F5A29" w:rsidRPr="009F5A29" w:rsidRDefault="009F1B1C" w:rsidP="009F5A29">
            <w:pPr>
              <w:rPr>
                <w:lang w:val="en-GB"/>
              </w:rPr>
            </w:pPr>
            <w:r>
              <w:rPr>
                <w:lang w:val="en-GB"/>
              </w:rPr>
              <w:t>+237 699688325</w:t>
            </w:r>
          </w:p>
        </w:tc>
      </w:tr>
    </w:tbl>
    <w:p w14:paraId="71B9DA11" w14:textId="77777777" w:rsidR="00D843BF" w:rsidRDefault="008438AF" w:rsidP="00D843BF">
      <w:pPr>
        <w:pStyle w:val="Heading2"/>
      </w:pPr>
      <w:r w:rsidRPr="00D843BF">
        <w:t>A.</w:t>
      </w:r>
      <w:r w:rsidR="000408BA" w:rsidRPr="00D843BF">
        <w:t>3</w:t>
      </w:r>
      <w:r w:rsidR="00D843BF">
        <w:tab/>
      </w:r>
      <w:r w:rsidR="0006293F" w:rsidRPr="00D843BF">
        <w:t>Sponsors:</w:t>
      </w:r>
    </w:p>
    <w:p w14:paraId="01EFAE0C"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62F4BD2D"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1D4F02F" w14:textId="77777777" w:rsidTr="003A053F">
        <w:tc>
          <w:tcPr>
            <w:tcW w:w="8978" w:type="dxa"/>
          </w:tcPr>
          <w:p w14:paraId="620A57BE" w14:textId="77777777" w:rsidR="003A053F" w:rsidRDefault="003A053F" w:rsidP="003A053F"/>
        </w:tc>
      </w:tr>
    </w:tbl>
    <w:p w14:paraId="210F24F3" w14:textId="77777777" w:rsidR="003A053F" w:rsidRDefault="003A053F" w:rsidP="003A053F"/>
    <w:p w14:paraId="5D094B01" w14:textId="77777777" w:rsidR="003A053F" w:rsidRDefault="003A053F" w:rsidP="003A053F">
      <w:r>
        <w:br w:type="page"/>
      </w:r>
    </w:p>
    <w:p w14:paraId="488F3F34"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A787F90" w14:textId="77777777" w:rsidR="00622329" w:rsidRDefault="00622329" w:rsidP="003A053F">
      <w:r>
        <w:t>Specify the request type: creation of new code set, update of existing code set, deletion of existing code set.</w:t>
      </w:r>
    </w:p>
    <w:p w14:paraId="3BC290B4"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3236179E"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B2E7452" w14:textId="77777777" w:rsidTr="00CE2FCC">
        <w:tc>
          <w:tcPr>
            <w:tcW w:w="4485" w:type="dxa"/>
          </w:tcPr>
          <w:p w14:paraId="6034D426" w14:textId="77777777" w:rsidR="00622329" w:rsidRPr="00622329" w:rsidRDefault="00622329" w:rsidP="00851BC7">
            <w:r w:rsidRPr="00622329">
              <w:t>Request type</w:t>
            </w:r>
            <w:r>
              <w:t>: creation, update, deletion</w:t>
            </w:r>
          </w:p>
        </w:tc>
        <w:tc>
          <w:tcPr>
            <w:tcW w:w="4483" w:type="dxa"/>
          </w:tcPr>
          <w:p w14:paraId="65BBA825" w14:textId="1569E59A" w:rsidR="00622329" w:rsidRPr="00622329" w:rsidRDefault="00F178B7" w:rsidP="00851BC7">
            <w:r>
              <w:t>Update</w:t>
            </w:r>
          </w:p>
        </w:tc>
      </w:tr>
    </w:tbl>
    <w:p w14:paraId="703168AB" w14:textId="77777777" w:rsidR="00CE2FCC" w:rsidRPr="00D843BF" w:rsidRDefault="00CE2FCC" w:rsidP="00CE2FCC">
      <w:pPr>
        <w:pStyle w:val="Heading1"/>
        <w:numPr>
          <w:ilvl w:val="0"/>
          <w:numId w:val="25"/>
        </w:numPr>
      </w:pPr>
      <w:r w:rsidRPr="00D843BF">
        <w:t>Related External Code Set:</w:t>
      </w:r>
    </w:p>
    <w:p w14:paraId="32896421"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5BD31124" w14:textId="77777777" w:rsidR="00CE2FCC" w:rsidRDefault="00CE2FCC" w:rsidP="00CE2FCC">
      <w:r w:rsidRPr="00CD0854">
        <w:t>A specific change request form must be completed for each code set to be updated.</w:t>
      </w:r>
    </w:p>
    <w:p w14:paraId="4B457309" w14:textId="77777777" w:rsidR="00CE2FCC" w:rsidRDefault="00CE2FCC" w:rsidP="00CE2FCC"/>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015125" w14:paraId="3ADAB274" w14:textId="77777777" w:rsidTr="00015125">
        <w:tc>
          <w:tcPr>
            <w:tcW w:w="8968" w:type="dxa"/>
          </w:tcPr>
          <w:p w14:paraId="37791300" w14:textId="5D059B45" w:rsidR="002A2E90" w:rsidRDefault="00015125" w:rsidP="002A2E90">
            <w:r>
              <w:t xml:space="preserve"> </w:t>
            </w:r>
            <w:r w:rsidR="00F178B7" w:rsidRPr="00F178B7">
              <w:t>ExternalCashClearingSystem1Code</w:t>
            </w:r>
          </w:p>
        </w:tc>
      </w:tr>
    </w:tbl>
    <w:p w14:paraId="72FCE29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A8E45AC"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F13D0F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6643983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4C37E2D" w14:textId="77777777" w:rsidTr="00423B72">
        <w:tc>
          <w:tcPr>
            <w:tcW w:w="8978" w:type="dxa"/>
          </w:tcPr>
          <w:p w14:paraId="7191D034" w14:textId="7BAFF1F3" w:rsidR="00F178B7" w:rsidRPr="00F178B7" w:rsidRDefault="00F178B7" w:rsidP="00F178B7">
            <w:r w:rsidRPr="00F178B7">
              <w:t>Add SGA</w:t>
            </w:r>
            <w:r w:rsidRPr="00F178B7">
              <w:rPr>
                <w:color w:val="FF0000"/>
              </w:rPr>
              <w:t xml:space="preserve"> </w:t>
            </w:r>
            <w:r w:rsidRPr="00F178B7">
              <w:t xml:space="preserve">to </w:t>
            </w:r>
            <w:r>
              <w:t xml:space="preserve">the </w:t>
            </w:r>
            <w:r w:rsidRPr="00F178B7">
              <w:t xml:space="preserve">external Cash Clearing System code </w:t>
            </w:r>
            <w:r>
              <w:t>set</w:t>
            </w:r>
            <w:r w:rsidRPr="00F178B7">
              <w:t xml:space="preserve"> (ExternalCashClearingSystem1Code)</w:t>
            </w:r>
          </w:p>
          <w:p w14:paraId="01ED3CD3" w14:textId="700398B6" w:rsidR="00F178B7" w:rsidRPr="00F178B7" w:rsidRDefault="00F178B7" w:rsidP="00F178B7">
            <w:pPr>
              <w:rPr>
                <w:b/>
                <w:bCs/>
                <w:color w:val="FF0000"/>
              </w:rPr>
            </w:pPr>
            <w:proofErr w:type="spellStart"/>
            <w:r w:rsidRPr="00F178B7">
              <w:rPr>
                <w:b/>
                <w:bCs/>
              </w:rPr>
              <w:t>CodeName</w:t>
            </w:r>
            <w:proofErr w:type="spellEnd"/>
            <w:r w:rsidRPr="00F178B7">
              <w:rPr>
                <w:b/>
                <w:bCs/>
              </w:rPr>
              <w:t>:</w:t>
            </w:r>
            <w:r w:rsidRPr="00F178B7">
              <w:t xml:space="preserve"> </w:t>
            </w:r>
            <w:r w:rsidRPr="00F178B7">
              <w:rPr>
                <w:b/>
                <w:bCs/>
                <w:color w:val="FF0000"/>
              </w:rPr>
              <w:t>The Bank of the Central African States (BEAC)</w:t>
            </w:r>
          </w:p>
          <w:p w14:paraId="3D9AB209" w14:textId="6E0587BD" w:rsidR="00F178B7" w:rsidRPr="00F178B7" w:rsidRDefault="00F178B7" w:rsidP="00F178B7">
            <w:r w:rsidRPr="00F178B7">
              <w:rPr>
                <w:b/>
                <w:bCs/>
              </w:rPr>
              <w:t>Definition:</w:t>
            </w:r>
            <w:r w:rsidRPr="00F178B7">
              <w:t xml:space="preserve"> </w:t>
            </w:r>
            <w:r w:rsidRPr="00F178B7">
              <w:rPr>
                <w:b/>
                <w:bCs/>
                <w:color w:val="FF0000"/>
              </w:rPr>
              <w:t xml:space="preserve">SGA </w:t>
            </w:r>
            <w:r w:rsidRPr="00F178B7">
              <w:rPr>
                <w:color w:val="FF0000"/>
              </w:rPr>
              <w:t>=</w:t>
            </w:r>
            <w:r w:rsidRPr="00F178B7">
              <w:t xml:space="preserve"> </w:t>
            </w:r>
            <w:r w:rsidRPr="00F178B7">
              <w:rPr>
                <w:b/>
                <w:bCs/>
                <w:color w:val="FF0000"/>
              </w:rPr>
              <w:t xml:space="preserve">Real Time Gross Settlement system (SYGMA) of The Bank of Central African States (BEAC) </w:t>
            </w:r>
            <w:r w:rsidRPr="00F178B7">
              <w:t xml:space="preserve">– a settlement system used by participants to transfer money between themselves or the central bank in Cameroon, Central Africa Republic, Chad, Equatorial Guinea, </w:t>
            </w:r>
            <w:proofErr w:type="gramStart"/>
            <w:r w:rsidRPr="00F178B7">
              <w:t>Gabon</w:t>
            </w:r>
            <w:proofErr w:type="gramEnd"/>
            <w:r w:rsidRPr="00F178B7">
              <w:t xml:space="preserve"> and Republic of the Congo. In this case, it is particular to the form of electronic payment of Real Time Gross Settlement. </w:t>
            </w:r>
          </w:p>
          <w:p w14:paraId="4A349BE7" w14:textId="49E06A4F" w:rsidR="001D401D" w:rsidRPr="00F178B7" w:rsidRDefault="001D401D" w:rsidP="00F178B7">
            <w:r w:rsidRPr="00F178B7">
              <w:t xml:space="preserve">The current </w:t>
            </w:r>
            <w:r w:rsidR="00F178B7" w:rsidRPr="00F178B7">
              <w:t>RTGS is</w:t>
            </w:r>
            <w:r w:rsidRPr="00F178B7">
              <w:t xml:space="preserve"> undergoing a migration from using MT messages to ISO 20022. </w:t>
            </w:r>
          </w:p>
          <w:p w14:paraId="5F4DBFC9" w14:textId="46993D3D" w:rsidR="003A053F" w:rsidRDefault="001D401D" w:rsidP="001D401D">
            <w:r w:rsidRPr="00F178B7">
              <w:t>As the element of Cash Clearing System Code</w:t>
            </w:r>
            <w:r w:rsidR="005121F3" w:rsidRPr="00F178B7">
              <w:t xml:space="preserve"> </w:t>
            </w:r>
            <w:r w:rsidR="009C2515" w:rsidRPr="00F178B7">
              <w:t>is</w:t>
            </w:r>
            <w:r w:rsidRPr="00F178B7">
              <w:t xml:space="preserve"> mandatory </w:t>
            </w:r>
            <w:r w:rsidR="009C2515" w:rsidRPr="00F178B7">
              <w:t xml:space="preserve">under the HVPS+ or Swift’s ISO 20022 Accelerator Package for payment messages (e.g. pacs.008 and pacs.009) and Clearing System Identification Code might be mandatory for some use cases </w:t>
            </w:r>
            <w:r w:rsidRPr="00F178B7">
              <w:t xml:space="preserve">under </w:t>
            </w:r>
            <w:r w:rsidR="005B5750" w:rsidRPr="00F178B7">
              <w:t xml:space="preserve">BEAC’s </w:t>
            </w:r>
            <w:r w:rsidRPr="00F178B7">
              <w:t xml:space="preserve">usage guidelines, it is necessary for </w:t>
            </w:r>
            <w:r w:rsidR="0084625A" w:rsidRPr="00F178B7">
              <w:rPr>
                <w:b/>
                <w:color w:val="FF0000"/>
              </w:rPr>
              <w:t>BEAC</w:t>
            </w:r>
            <w:r w:rsidRPr="00F178B7">
              <w:rPr>
                <w:color w:val="FF0000"/>
              </w:rPr>
              <w:t xml:space="preserve"> </w:t>
            </w:r>
            <w:r w:rsidRPr="00F178B7">
              <w:t xml:space="preserve">to register </w:t>
            </w:r>
            <w:r w:rsidR="009C2515" w:rsidRPr="00F178B7">
              <w:t>the codes</w:t>
            </w:r>
            <w:r w:rsidRPr="00F178B7">
              <w:t xml:space="preserve"> for </w:t>
            </w:r>
            <w:r w:rsidR="005121F3" w:rsidRPr="00F178B7">
              <w:t>The Bank of Central African States’</w:t>
            </w:r>
            <w:r w:rsidRPr="00F178B7">
              <w:t xml:space="preserve"> RTGS</w:t>
            </w:r>
          </w:p>
        </w:tc>
      </w:tr>
    </w:tbl>
    <w:p w14:paraId="1ACC5D5D"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2D268A8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A9D63C4"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309204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9F58778" w14:textId="77777777" w:rsidTr="00423B72">
        <w:tc>
          <w:tcPr>
            <w:tcW w:w="8978" w:type="dxa"/>
          </w:tcPr>
          <w:p w14:paraId="502942D3" w14:textId="77777777" w:rsidR="003A053F" w:rsidRDefault="001D401D" w:rsidP="00423B72">
            <w:r>
              <w:t xml:space="preserve">Normal request - </w:t>
            </w:r>
            <w:r w:rsidRPr="00343C8E">
              <w:t>Next quarterly update</w:t>
            </w:r>
          </w:p>
        </w:tc>
      </w:tr>
    </w:tbl>
    <w:p w14:paraId="3B5AF93C" w14:textId="77777777" w:rsidR="00622329" w:rsidRDefault="00622329" w:rsidP="00622329">
      <w:pPr>
        <w:rPr>
          <w:lang w:val="en-GB"/>
        </w:rPr>
      </w:pPr>
    </w:p>
    <w:p w14:paraId="2C184931"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3ABCA0D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717308E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3F9C1F2" w14:textId="77777777" w:rsidTr="00423B72">
        <w:tc>
          <w:tcPr>
            <w:tcW w:w="8978" w:type="dxa"/>
          </w:tcPr>
          <w:p w14:paraId="6528A974" w14:textId="77777777" w:rsidR="003A053F" w:rsidRDefault="001D401D" w:rsidP="00423B72">
            <w:r>
              <w:t>N/A</w:t>
            </w:r>
          </w:p>
        </w:tc>
      </w:tr>
    </w:tbl>
    <w:p w14:paraId="7F9255F3" w14:textId="77777777" w:rsidR="00622329" w:rsidRDefault="00622329" w:rsidP="003A053F">
      <w:pPr>
        <w:rPr>
          <w:lang w:val="en-GB"/>
        </w:rPr>
      </w:pPr>
    </w:p>
    <w:p w14:paraId="2BF840D7" w14:textId="77777777" w:rsidR="00622329" w:rsidRDefault="00622329" w:rsidP="00622329">
      <w:pPr>
        <w:rPr>
          <w:lang w:val="en-GB"/>
        </w:rPr>
      </w:pPr>
    </w:p>
    <w:p w14:paraId="6DDC51CB" w14:textId="77777777" w:rsidR="00C41DDB" w:rsidRPr="00CD0854" w:rsidRDefault="00C41DDB" w:rsidP="00C53715">
      <w:pPr>
        <w:pStyle w:val="Heading1"/>
        <w:numPr>
          <w:ilvl w:val="0"/>
          <w:numId w:val="25"/>
        </w:numPr>
        <w:rPr>
          <w:lang w:val="en-GB"/>
        </w:rPr>
      </w:pPr>
      <w:r w:rsidRPr="00CD0854">
        <w:rPr>
          <w:lang w:val="en-GB"/>
        </w:rPr>
        <w:t>SEG recommendation:</w:t>
      </w:r>
    </w:p>
    <w:p w14:paraId="383AC2D8"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151BA1A"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D7F0870" w14:textId="77777777" w:rsidTr="00916A80">
        <w:trPr>
          <w:gridAfter w:val="2"/>
          <w:wAfter w:w="5387" w:type="dxa"/>
        </w:trPr>
        <w:tc>
          <w:tcPr>
            <w:tcW w:w="1242" w:type="dxa"/>
            <w:gridSpan w:val="2"/>
          </w:tcPr>
          <w:p w14:paraId="775D44EB" w14:textId="77777777" w:rsidR="00706604" w:rsidRPr="00CD0854" w:rsidRDefault="00812A48" w:rsidP="003A053F">
            <w:r w:rsidRPr="00CD0854">
              <w:t>Accept</w:t>
            </w:r>
          </w:p>
        </w:tc>
        <w:tc>
          <w:tcPr>
            <w:tcW w:w="851" w:type="dxa"/>
          </w:tcPr>
          <w:p w14:paraId="5029E488" w14:textId="77777777" w:rsidR="00706604" w:rsidRPr="00CD0854" w:rsidRDefault="00706604" w:rsidP="003A053F"/>
        </w:tc>
        <w:tc>
          <w:tcPr>
            <w:tcW w:w="1417" w:type="dxa"/>
            <w:tcBorders>
              <w:top w:val="single" w:sz="4" w:space="0" w:color="auto"/>
              <w:right w:val="single" w:sz="4" w:space="0" w:color="auto"/>
            </w:tcBorders>
          </w:tcPr>
          <w:p w14:paraId="7231044E" w14:textId="77777777" w:rsidR="00706604" w:rsidRPr="00CD0854" w:rsidRDefault="00916A80" w:rsidP="003A053F">
            <w:r w:rsidRPr="00CD0854">
              <w:t>Timing</w:t>
            </w:r>
          </w:p>
        </w:tc>
      </w:tr>
      <w:tr w:rsidR="00916A80" w:rsidRPr="00CD0854" w14:paraId="2D7EEDBB" w14:textId="77777777" w:rsidTr="003A053F">
        <w:trPr>
          <w:gridBefore w:val="1"/>
          <w:wBefore w:w="1059" w:type="dxa"/>
          <w:trHeight w:val="501"/>
        </w:trPr>
        <w:tc>
          <w:tcPr>
            <w:tcW w:w="1034" w:type="dxa"/>
            <w:gridSpan w:val="2"/>
            <w:tcBorders>
              <w:left w:val="nil"/>
              <w:bottom w:val="nil"/>
            </w:tcBorders>
          </w:tcPr>
          <w:p w14:paraId="6D73A44D" w14:textId="77777777" w:rsidR="00916A80" w:rsidRPr="00CD0854" w:rsidRDefault="00916A80" w:rsidP="003A053F">
            <w:bookmarkStart w:id="0" w:name="_Hlk222812886"/>
          </w:p>
        </w:tc>
        <w:tc>
          <w:tcPr>
            <w:tcW w:w="3544" w:type="dxa"/>
            <w:gridSpan w:val="2"/>
          </w:tcPr>
          <w:p w14:paraId="0873023B"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F294669" w14:textId="77777777" w:rsidR="00916A80" w:rsidRPr="00CD0854" w:rsidRDefault="00916A80" w:rsidP="003A053F"/>
        </w:tc>
      </w:tr>
      <w:tr w:rsidR="003A053F" w:rsidRPr="00CD0854" w14:paraId="4C8716D7" w14:textId="77777777" w:rsidTr="003A053F">
        <w:trPr>
          <w:gridBefore w:val="1"/>
          <w:wBefore w:w="1059" w:type="dxa"/>
          <w:trHeight w:val="501"/>
        </w:trPr>
        <w:tc>
          <w:tcPr>
            <w:tcW w:w="1034" w:type="dxa"/>
            <w:gridSpan w:val="2"/>
            <w:tcBorders>
              <w:top w:val="nil"/>
              <w:left w:val="nil"/>
              <w:bottom w:val="nil"/>
            </w:tcBorders>
          </w:tcPr>
          <w:p w14:paraId="7972F2A0" w14:textId="77777777" w:rsidR="003A053F" w:rsidRPr="00CD0854" w:rsidRDefault="003A053F" w:rsidP="003A053F"/>
        </w:tc>
        <w:tc>
          <w:tcPr>
            <w:tcW w:w="3544" w:type="dxa"/>
            <w:gridSpan w:val="2"/>
          </w:tcPr>
          <w:p w14:paraId="49D2E035" w14:textId="77777777" w:rsidR="003A053F" w:rsidRPr="00CD0854" w:rsidRDefault="003A053F" w:rsidP="003A053F">
            <w:r>
              <w:t>Urgent request</w:t>
            </w:r>
          </w:p>
        </w:tc>
        <w:tc>
          <w:tcPr>
            <w:tcW w:w="3260" w:type="dxa"/>
            <w:tcBorders>
              <w:bottom w:val="single" w:sz="4" w:space="0" w:color="auto"/>
            </w:tcBorders>
          </w:tcPr>
          <w:p w14:paraId="39F0234D" w14:textId="77777777" w:rsidR="003A053F" w:rsidRPr="00CD0854" w:rsidRDefault="003A053F" w:rsidP="003A053F"/>
        </w:tc>
      </w:tr>
      <w:bookmarkEnd w:id="0"/>
    </w:tbl>
    <w:p w14:paraId="75841616" w14:textId="77777777" w:rsidR="003A053F" w:rsidRDefault="003A053F" w:rsidP="003A053F"/>
    <w:p w14:paraId="67503DFB" w14:textId="77777777" w:rsidR="00C41DDB" w:rsidRPr="00CD0854" w:rsidRDefault="00C41DDB" w:rsidP="003A053F">
      <w:r w:rsidRPr="00CD0854">
        <w:t>Comments:</w:t>
      </w:r>
    </w:p>
    <w:p w14:paraId="0C66A6EB" w14:textId="77777777" w:rsidR="00C41DDB" w:rsidRDefault="00C41DDB" w:rsidP="003A053F"/>
    <w:p w14:paraId="591E4BF4" w14:textId="77777777" w:rsidR="003A053F" w:rsidRPr="00CD0854" w:rsidRDefault="003A053F" w:rsidP="003A053F"/>
    <w:p w14:paraId="7A54AD8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4B68DF5" w14:textId="77777777" w:rsidTr="00F8432C">
        <w:tc>
          <w:tcPr>
            <w:tcW w:w="1242" w:type="dxa"/>
          </w:tcPr>
          <w:p w14:paraId="1D91DE60" w14:textId="77777777" w:rsidR="00C41DDB" w:rsidRPr="00CD0854" w:rsidRDefault="00C41DDB" w:rsidP="003A053F">
            <w:r w:rsidRPr="00CD0854">
              <w:t>Reject</w:t>
            </w:r>
          </w:p>
        </w:tc>
        <w:tc>
          <w:tcPr>
            <w:tcW w:w="851" w:type="dxa"/>
          </w:tcPr>
          <w:p w14:paraId="000CC38C" w14:textId="77777777" w:rsidR="00C41DDB" w:rsidRPr="00CD0854" w:rsidRDefault="00C41DDB" w:rsidP="003A053F"/>
        </w:tc>
      </w:tr>
    </w:tbl>
    <w:p w14:paraId="6A70970A" w14:textId="77777777" w:rsidR="003A053F" w:rsidRDefault="003A053F" w:rsidP="003A053F"/>
    <w:p w14:paraId="7C5F5A7A" w14:textId="77777777" w:rsidR="002E221D" w:rsidRPr="00CD0854" w:rsidRDefault="00C41DDB" w:rsidP="003A053F">
      <w:r w:rsidRPr="00CD0854">
        <w:t>Reason for rejection:</w:t>
      </w:r>
    </w:p>
    <w:p w14:paraId="711EEE02" w14:textId="77777777" w:rsidR="002E221D" w:rsidRDefault="002E221D" w:rsidP="003A053F"/>
    <w:p w14:paraId="4A9DADF3" w14:textId="77777777" w:rsidR="003A053F" w:rsidRDefault="003A053F" w:rsidP="003A053F"/>
    <w:p w14:paraId="1E271A6C" w14:textId="77777777" w:rsidR="00D843BF" w:rsidRDefault="00D843BF" w:rsidP="003A053F"/>
    <w:p w14:paraId="5D2D5E39" w14:textId="77777777" w:rsidR="00D843BF" w:rsidRPr="00CD0854" w:rsidRDefault="00D843BF" w:rsidP="003A053F">
      <w:pPr>
        <w:sectPr w:rsidR="00D843BF" w:rsidRPr="00CD0854" w:rsidSect="000A172E">
          <w:headerReference w:type="default" r:id="rId10"/>
          <w:footerReference w:type="default" r:id="rId11"/>
          <w:pgSz w:w="11909" w:h="16834" w:code="9"/>
          <w:pgMar w:top="1440" w:right="1134" w:bottom="1440" w:left="1797" w:header="720" w:footer="720" w:gutter="0"/>
          <w:cols w:space="720"/>
          <w:docGrid w:linePitch="326"/>
        </w:sectPr>
      </w:pPr>
    </w:p>
    <w:p w14:paraId="3084AB5E"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CAEF5E2" w14:textId="77777777" w:rsidR="00AF0DB5" w:rsidRPr="00D740A6" w:rsidRDefault="00AF0DB5" w:rsidP="003A053F">
      <w:pPr>
        <w:rPr>
          <w:shd w:val="clear" w:color="auto" w:fill="E7E6E6"/>
        </w:rPr>
      </w:pPr>
    </w:p>
    <w:tbl>
      <w:tblPr>
        <w:tblW w:w="155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99"/>
        <w:gridCol w:w="4330"/>
        <w:gridCol w:w="4500"/>
        <w:gridCol w:w="1146"/>
        <w:gridCol w:w="3534"/>
      </w:tblGrid>
      <w:tr w:rsidR="00C26092" w:rsidRPr="00AF0DB5" w14:paraId="5C4F74D3" w14:textId="77777777" w:rsidTr="009F1FA7">
        <w:trPr>
          <w:trHeight w:val="300"/>
        </w:trPr>
        <w:tc>
          <w:tcPr>
            <w:tcW w:w="1012" w:type="dxa"/>
          </w:tcPr>
          <w:p w14:paraId="0F1BDCE9" w14:textId="77777777" w:rsidR="00C26092" w:rsidRDefault="00C26092" w:rsidP="003A053F">
            <w:r>
              <w:t>Type</w:t>
            </w:r>
          </w:p>
        </w:tc>
        <w:tc>
          <w:tcPr>
            <w:tcW w:w="999" w:type="dxa"/>
            <w:shd w:val="clear" w:color="auto" w:fill="auto"/>
            <w:noWrap/>
            <w:hideMark/>
          </w:tcPr>
          <w:p w14:paraId="3AF68939" w14:textId="77777777" w:rsidR="00C26092" w:rsidRPr="00AF0DB5" w:rsidRDefault="00C26092" w:rsidP="003A053F">
            <w:r>
              <w:t>Code Value</w:t>
            </w:r>
          </w:p>
        </w:tc>
        <w:tc>
          <w:tcPr>
            <w:tcW w:w="4330" w:type="dxa"/>
            <w:shd w:val="clear" w:color="auto" w:fill="auto"/>
            <w:noWrap/>
            <w:hideMark/>
          </w:tcPr>
          <w:p w14:paraId="1EFB1A7D" w14:textId="77777777" w:rsidR="00C26092" w:rsidRPr="00AF0DB5" w:rsidRDefault="00C26092" w:rsidP="003A053F">
            <w:r w:rsidRPr="00AF0DB5">
              <w:t>Code Name</w:t>
            </w:r>
          </w:p>
        </w:tc>
        <w:tc>
          <w:tcPr>
            <w:tcW w:w="4500" w:type="dxa"/>
            <w:shd w:val="clear" w:color="auto" w:fill="auto"/>
            <w:noWrap/>
            <w:hideMark/>
          </w:tcPr>
          <w:p w14:paraId="2233EB87" w14:textId="77777777" w:rsidR="00C26092" w:rsidRPr="00AF0DB5" w:rsidRDefault="00C26092" w:rsidP="003A053F">
            <w:r w:rsidRPr="00AF0DB5">
              <w:t>Code Definition</w:t>
            </w:r>
          </w:p>
        </w:tc>
        <w:tc>
          <w:tcPr>
            <w:tcW w:w="1146" w:type="dxa"/>
            <w:shd w:val="clear" w:color="auto" w:fill="auto"/>
            <w:noWrap/>
            <w:hideMark/>
          </w:tcPr>
          <w:p w14:paraId="3CDF63C6" w14:textId="77777777" w:rsidR="00C26092" w:rsidRPr="00AF0DB5" w:rsidRDefault="00C26092" w:rsidP="003A053F">
            <w:r>
              <w:t>Replaced By</w:t>
            </w:r>
          </w:p>
        </w:tc>
        <w:tc>
          <w:tcPr>
            <w:tcW w:w="3534" w:type="dxa"/>
            <w:shd w:val="clear" w:color="auto" w:fill="auto"/>
            <w:noWrap/>
            <w:hideMark/>
          </w:tcPr>
          <w:p w14:paraId="61037294" w14:textId="77777777" w:rsidR="00C26092" w:rsidRPr="00AF0DB5" w:rsidRDefault="00C26092" w:rsidP="003A053F">
            <w:r w:rsidRPr="00AF0DB5">
              <w:t>Additional Information</w:t>
            </w:r>
          </w:p>
        </w:tc>
      </w:tr>
      <w:tr w:rsidR="00F178B7" w:rsidRPr="00F178B7" w14:paraId="2CA55FD1" w14:textId="77777777" w:rsidTr="009F1FA7">
        <w:trPr>
          <w:trHeight w:val="300"/>
        </w:trPr>
        <w:tc>
          <w:tcPr>
            <w:tcW w:w="1012" w:type="dxa"/>
          </w:tcPr>
          <w:p w14:paraId="6F41B36B" w14:textId="77777777" w:rsidR="00C26092" w:rsidRPr="00F178B7" w:rsidRDefault="00C26092" w:rsidP="003A053F">
            <w:r w:rsidRPr="00F178B7">
              <w:t>Addition</w:t>
            </w:r>
            <w:r w:rsidRPr="00F178B7">
              <w:br/>
            </w:r>
          </w:p>
        </w:tc>
        <w:tc>
          <w:tcPr>
            <w:tcW w:w="999" w:type="dxa"/>
            <w:shd w:val="clear" w:color="auto" w:fill="auto"/>
            <w:noWrap/>
            <w:hideMark/>
          </w:tcPr>
          <w:p w14:paraId="468CF7DF" w14:textId="5505B544" w:rsidR="00C26092" w:rsidRPr="00F178B7" w:rsidRDefault="00272A27" w:rsidP="003A053F">
            <w:r w:rsidRPr="00F178B7">
              <w:t>SGA</w:t>
            </w:r>
          </w:p>
        </w:tc>
        <w:tc>
          <w:tcPr>
            <w:tcW w:w="4330" w:type="dxa"/>
            <w:shd w:val="clear" w:color="auto" w:fill="auto"/>
            <w:noWrap/>
            <w:hideMark/>
          </w:tcPr>
          <w:p w14:paraId="290E0459" w14:textId="39F1D5AB" w:rsidR="00C26092" w:rsidRPr="00F178B7" w:rsidRDefault="00272A27" w:rsidP="003A053F">
            <w:proofErr w:type="spellStart"/>
            <w:r w:rsidRPr="00F178B7">
              <w:t>Bank</w:t>
            </w:r>
            <w:r w:rsidR="009F1FA7">
              <w:t>O</w:t>
            </w:r>
            <w:r w:rsidRPr="00F178B7">
              <w:t>f</w:t>
            </w:r>
            <w:r w:rsidR="009F1FA7">
              <w:t>T</w:t>
            </w:r>
            <w:r w:rsidRPr="00F178B7">
              <w:t>heCentralAfricanStatesBEAC</w:t>
            </w:r>
            <w:proofErr w:type="spellEnd"/>
          </w:p>
        </w:tc>
        <w:tc>
          <w:tcPr>
            <w:tcW w:w="4500" w:type="dxa"/>
            <w:shd w:val="clear" w:color="auto" w:fill="E7E6E6"/>
            <w:noWrap/>
            <w:hideMark/>
          </w:tcPr>
          <w:p w14:paraId="19C9981C" w14:textId="15A432D7" w:rsidR="00C26092" w:rsidRPr="00F178B7" w:rsidRDefault="009F1FA7" w:rsidP="003A053F">
            <w:ins w:id="1" w:author="STEENO Aurelie" w:date="2024-12-10T16:27:00Z">
              <w:r>
                <w:t>BEAC (</w:t>
              </w:r>
              <w:r w:rsidRPr="009F1FA7">
                <w:rPr>
                  <w:color w:val="FF0000"/>
                </w:rPr>
                <w:t>Bank of the Central African States</w:t>
              </w:r>
              <w:r w:rsidRPr="009F1FA7">
                <w:t>)</w:t>
              </w:r>
              <w:r>
                <w:t xml:space="preserve"> </w:t>
              </w:r>
            </w:ins>
            <w:del w:id="2" w:author="STEENO Aurelie" w:date="2024-12-10T16:28:00Z">
              <w:r w:rsidR="00272A27" w:rsidRPr="00F178B7" w:rsidDel="009F1FA7">
                <w:delText>Real Time Gross Settlement system</w:delText>
              </w:r>
            </w:del>
            <w:ins w:id="3" w:author="STEENO Aurelie" w:date="2024-12-10T16:28:00Z">
              <w:r>
                <w:t>RTGS</w:t>
              </w:r>
            </w:ins>
            <w:r w:rsidR="00272A27" w:rsidRPr="00F178B7">
              <w:t xml:space="preserve"> (SYGMA)</w:t>
            </w:r>
            <w:del w:id="4" w:author="STEENO Aurelie" w:date="2024-12-10T16:28:00Z">
              <w:r w:rsidR="00272A27" w:rsidRPr="00F178B7" w:rsidDel="009F1FA7">
                <w:delText xml:space="preserve"> of The Bank of Central African States (BEAC) </w:delText>
              </w:r>
            </w:del>
            <w:r w:rsidR="00272A27" w:rsidRPr="00F178B7">
              <w:t xml:space="preserve">– </w:t>
            </w:r>
            <w:del w:id="5" w:author="STEENO Aurelie" w:date="2024-12-10T16:29:00Z">
              <w:r w:rsidR="00272A27" w:rsidRPr="00F178B7" w:rsidDel="009F1FA7">
                <w:delText>a settlement system used by participants to transfer money between themselves or the central bank in Cameroon, Central Africa Republic, Chad, Equatorial Guinea, Gabon and Republic of the Congo. In this case, it is particular to the form of electronic payment of Real Time Gross Settlement.</w:delText>
              </w:r>
            </w:del>
          </w:p>
        </w:tc>
        <w:tc>
          <w:tcPr>
            <w:tcW w:w="1146" w:type="dxa"/>
            <w:shd w:val="clear" w:color="auto" w:fill="E7E6E6"/>
            <w:noWrap/>
          </w:tcPr>
          <w:p w14:paraId="65DD327A" w14:textId="77777777" w:rsidR="00C26092" w:rsidRPr="00F178B7" w:rsidRDefault="00C26092" w:rsidP="00C26092"/>
        </w:tc>
        <w:tc>
          <w:tcPr>
            <w:tcW w:w="3534" w:type="dxa"/>
            <w:shd w:val="clear" w:color="auto" w:fill="auto"/>
            <w:noWrap/>
          </w:tcPr>
          <w:p w14:paraId="71E65705" w14:textId="662D35BF" w:rsidR="00C26092" w:rsidRPr="00F178B7" w:rsidRDefault="009F1FA7" w:rsidP="00C26092">
            <w:ins w:id="6" w:author="STEENO Aurelie" w:date="2024-12-10T16:29:00Z">
              <w:r>
                <w:t>S</w:t>
              </w:r>
              <w:r w:rsidRPr="00F178B7">
                <w:t xml:space="preserve">ettlement system used by participants to transfer money between themselves or the central bank in Cameroon, Central Africa Republic, Chad, Equatorial Guinea, </w:t>
              </w:r>
              <w:proofErr w:type="gramStart"/>
              <w:r w:rsidRPr="00F178B7">
                <w:t>Gabon</w:t>
              </w:r>
              <w:proofErr w:type="gramEnd"/>
              <w:r w:rsidRPr="00F178B7">
                <w:t xml:space="preserve"> and Republic of the Congo. In this case, it is particular to the form of electronic payment of Real Time Gross Settlement.</w:t>
              </w:r>
            </w:ins>
          </w:p>
        </w:tc>
      </w:tr>
      <w:tr w:rsidR="00A63D16" w:rsidRPr="00AF0DB5" w14:paraId="489BECC8" w14:textId="77777777" w:rsidTr="009F1FA7">
        <w:trPr>
          <w:trHeight w:val="300"/>
        </w:trPr>
        <w:tc>
          <w:tcPr>
            <w:tcW w:w="1012" w:type="dxa"/>
          </w:tcPr>
          <w:p w14:paraId="27BF48ED" w14:textId="77777777" w:rsidR="00A63D16" w:rsidRPr="00981063" w:rsidRDefault="00A63D16" w:rsidP="00A63D16"/>
        </w:tc>
        <w:tc>
          <w:tcPr>
            <w:tcW w:w="999" w:type="dxa"/>
            <w:shd w:val="clear" w:color="auto" w:fill="auto"/>
            <w:noWrap/>
          </w:tcPr>
          <w:p w14:paraId="705D6C29" w14:textId="77777777" w:rsidR="00A63D16" w:rsidRPr="00981063" w:rsidRDefault="00A63D16" w:rsidP="00A63D16"/>
        </w:tc>
        <w:tc>
          <w:tcPr>
            <w:tcW w:w="4330" w:type="dxa"/>
            <w:shd w:val="clear" w:color="auto" w:fill="auto"/>
            <w:noWrap/>
          </w:tcPr>
          <w:p w14:paraId="4B0B4659" w14:textId="77777777" w:rsidR="00A63D16" w:rsidRPr="00981063" w:rsidRDefault="00A63D16" w:rsidP="00A63D16"/>
        </w:tc>
        <w:tc>
          <w:tcPr>
            <w:tcW w:w="4500" w:type="dxa"/>
            <w:shd w:val="clear" w:color="auto" w:fill="auto"/>
            <w:noWrap/>
          </w:tcPr>
          <w:p w14:paraId="0A969C14" w14:textId="77777777" w:rsidR="00A63D16" w:rsidRPr="00981063" w:rsidRDefault="00A63D16" w:rsidP="00A63D16"/>
        </w:tc>
        <w:tc>
          <w:tcPr>
            <w:tcW w:w="1146" w:type="dxa"/>
            <w:shd w:val="clear" w:color="auto" w:fill="auto"/>
            <w:noWrap/>
          </w:tcPr>
          <w:p w14:paraId="4EEE5347" w14:textId="77777777" w:rsidR="00A63D16" w:rsidRPr="00981063" w:rsidRDefault="00A63D16" w:rsidP="00A63D16"/>
        </w:tc>
        <w:tc>
          <w:tcPr>
            <w:tcW w:w="3534" w:type="dxa"/>
            <w:shd w:val="clear" w:color="auto" w:fill="auto"/>
            <w:noWrap/>
          </w:tcPr>
          <w:p w14:paraId="27FDA47C" w14:textId="77777777" w:rsidR="00A63D16" w:rsidRPr="00D740A6" w:rsidRDefault="00A63D16" w:rsidP="00A63D16">
            <w:pPr>
              <w:rPr>
                <w:shd w:val="clear" w:color="auto" w:fill="E7E6E6"/>
              </w:rPr>
            </w:pPr>
          </w:p>
        </w:tc>
      </w:tr>
      <w:tr w:rsidR="00A63D16" w:rsidRPr="00AF0DB5" w14:paraId="411032B6" w14:textId="77777777" w:rsidTr="009F1FA7">
        <w:trPr>
          <w:trHeight w:val="300"/>
        </w:trPr>
        <w:tc>
          <w:tcPr>
            <w:tcW w:w="1012" w:type="dxa"/>
          </w:tcPr>
          <w:p w14:paraId="20D7964A" w14:textId="77777777" w:rsidR="00A63D16" w:rsidRPr="00981063" w:rsidRDefault="00A63D16" w:rsidP="00A63D16"/>
        </w:tc>
        <w:tc>
          <w:tcPr>
            <w:tcW w:w="999" w:type="dxa"/>
            <w:shd w:val="clear" w:color="auto" w:fill="auto"/>
            <w:noWrap/>
          </w:tcPr>
          <w:p w14:paraId="09AD625D" w14:textId="77777777" w:rsidR="00A63D16" w:rsidRPr="00981063" w:rsidRDefault="00A63D16" w:rsidP="00A63D16"/>
        </w:tc>
        <w:tc>
          <w:tcPr>
            <w:tcW w:w="4330" w:type="dxa"/>
            <w:shd w:val="clear" w:color="auto" w:fill="auto"/>
            <w:noWrap/>
          </w:tcPr>
          <w:p w14:paraId="5BA33637" w14:textId="77777777" w:rsidR="00A63D16" w:rsidRPr="00981063" w:rsidRDefault="00A63D16" w:rsidP="00A63D16"/>
        </w:tc>
        <w:tc>
          <w:tcPr>
            <w:tcW w:w="4500" w:type="dxa"/>
            <w:shd w:val="clear" w:color="auto" w:fill="auto"/>
            <w:noWrap/>
          </w:tcPr>
          <w:p w14:paraId="1F63D12C" w14:textId="77777777" w:rsidR="00A63D16" w:rsidRPr="00981063" w:rsidRDefault="00A63D16" w:rsidP="00A63D16"/>
        </w:tc>
        <w:tc>
          <w:tcPr>
            <w:tcW w:w="1146" w:type="dxa"/>
            <w:shd w:val="clear" w:color="auto" w:fill="auto"/>
            <w:noWrap/>
          </w:tcPr>
          <w:p w14:paraId="535C3BC2" w14:textId="77777777" w:rsidR="00A63D16" w:rsidRPr="00981063" w:rsidRDefault="00A63D16" w:rsidP="00A63D16"/>
        </w:tc>
        <w:tc>
          <w:tcPr>
            <w:tcW w:w="3534" w:type="dxa"/>
            <w:shd w:val="clear" w:color="auto" w:fill="auto"/>
            <w:noWrap/>
          </w:tcPr>
          <w:p w14:paraId="146D52DA" w14:textId="77777777" w:rsidR="00A63D16" w:rsidRPr="00D740A6" w:rsidRDefault="00A63D16" w:rsidP="00A63D16">
            <w:pPr>
              <w:rPr>
                <w:shd w:val="clear" w:color="auto" w:fill="E7E6E6"/>
              </w:rPr>
            </w:pPr>
          </w:p>
        </w:tc>
      </w:tr>
      <w:tr w:rsidR="00A63D16" w:rsidRPr="00AF0DB5" w14:paraId="59051B36" w14:textId="77777777" w:rsidTr="009F1FA7">
        <w:trPr>
          <w:trHeight w:val="300"/>
        </w:trPr>
        <w:tc>
          <w:tcPr>
            <w:tcW w:w="1012" w:type="dxa"/>
          </w:tcPr>
          <w:p w14:paraId="25764ED4" w14:textId="77777777" w:rsidR="00A63D16" w:rsidRPr="00981063" w:rsidRDefault="00A63D16" w:rsidP="00A63D16"/>
        </w:tc>
        <w:tc>
          <w:tcPr>
            <w:tcW w:w="999" w:type="dxa"/>
            <w:shd w:val="clear" w:color="auto" w:fill="auto"/>
            <w:noWrap/>
          </w:tcPr>
          <w:p w14:paraId="46BAE545" w14:textId="77777777" w:rsidR="00A63D16" w:rsidRPr="00981063" w:rsidRDefault="00A63D16" w:rsidP="00A63D16"/>
        </w:tc>
        <w:tc>
          <w:tcPr>
            <w:tcW w:w="4330" w:type="dxa"/>
            <w:shd w:val="clear" w:color="auto" w:fill="auto"/>
            <w:noWrap/>
          </w:tcPr>
          <w:p w14:paraId="0AFA6222" w14:textId="77777777" w:rsidR="00A63D16" w:rsidRPr="00981063" w:rsidRDefault="00A63D16" w:rsidP="00A63D16"/>
        </w:tc>
        <w:tc>
          <w:tcPr>
            <w:tcW w:w="4500" w:type="dxa"/>
            <w:shd w:val="clear" w:color="auto" w:fill="auto"/>
            <w:noWrap/>
          </w:tcPr>
          <w:p w14:paraId="42937291" w14:textId="77777777" w:rsidR="00A63D16" w:rsidRPr="00981063" w:rsidRDefault="00A63D16" w:rsidP="00A63D16"/>
        </w:tc>
        <w:tc>
          <w:tcPr>
            <w:tcW w:w="1146" w:type="dxa"/>
            <w:shd w:val="clear" w:color="auto" w:fill="auto"/>
            <w:noWrap/>
          </w:tcPr>
          <w:p w14:paraId="2D9EF1B4" w14:textId="77777777" w:rsidR="00A63D16" w:rsidRPr="00981063" w:rsidRDefault="00A63D16" w:rsidP="00A63D16"/>
        </w:tc>
        <w:tc>
          <w:tcPr>
            <w:tcW w:w="3534" w:type="dxa"/>
            <w:shd w:val="clear" w:color="auto" w:fill="auto"/>
            <w:noWrap/>
          </w:tcPr>
          <w:p w14:paraId="45AB55BD" w14:textId="77777777" w:rsidR="00A63D16" w:rsidRPr="00D740A6" w:rsidRDefault="00A63D16" w:rsidP="00A63D16">
            <w:pPr>
              <w:rPr>
                <w:shd w:val="clear" w:color="auto" w:fill="E7E6E6"/>
              </w:rPr>
            </w:pPr>
          </w:p>
        </w:tc>
      </w:tr>
      <w:tr w:rsidR="00A63D16" w:rsidRPr="00AF0DB5" w14:paraId="222BB034" w14:textId="77777777" w:rsidTr="009F1FA7">
        <w:trPr>
          <w:trHeight w:val="300"/>
        </w:trPr>
        <w:tc>
          <w:tcPr>
            <w:tcW w:w="1012" w:type="dxa"/>
          </w:tcPr>
          <w:p w14:paraId="33F1C182" w14:textId="77777777" w:rsidR="00A63D16" w:rsidRPr="00981063" w:rsidRDefault="00A63D16" w:rsidP="00A63D16"/>
        </w:tc>
        <w:tc>
          <w:tcPr>
            <w:tcW w:w="999" w:type="dxa"/>
            <w:shd w:val="clear" w:color="auto" w:fill="auto"/>
            <w:noWrap/>
          </w:tcPr>
          <w:p w14:paraId="5C99585D" w14:textId="77777777" w:rsidR="00A63D16" w:rsidRPr="00981063" w:rsidRDefault="00A63D16" w:rsidP="00A63D16"/>
        </w:tc>
        <w:tc>
          <w:tcPr>
            <w:tcW w:w="4330" w:type="dxa"/>
            <w:shd w:val="clear" w:color="auto" w:fill="auto"/>
            <w:noWrap/>
          </w:tcPr>
          <w:p w14:paraId="01DFD436" w14:textId="77777777" w:rsidR="00A63D16" w:rsidRPr="00981063" w:rsidRDefault="00A63D16" w:rsidP="00A63D16"/>
        </w:tc>
        <w:tc>
          <w:tcPr>
            <w:tcW w:w="4500" w:type="dxa"/>
            <w:shd w:val="clear" w:color="auto" w:fill="auto"/>
            <w:noWrap/>
          </w:tcPr>
          <w:p w14:paraId="02DCC8BA" w14:textId="77777777" w:rsidR="00A63D16" w:rsidRPr="00981063" w:rsidRDefault="00A63D16" w:rsidP="00A63D16"/>
        </w:tc>
        <w:tc>
          <w:tcPr>
            <w:tcW w:w="1146" w:type="dxa"/>
            <w:shd w:val="clear" w:color="auto" w:fill="auto"/>
            <w:noWrap/>
          </w:tcPr>
          <w:p w14:paraId="6B0D4862" w14:textId="77777777" w:rsidR="00A63D16" w:rsidRPr="00981063" w:rsidRDefault="00A63D16" w:rsidP="00A63D16"/>
        </w:tc>
        <w:tc>
          <w:tcPr>
            <w:tcW w:w="3534" w:type="dxa"/>
            <w:shd w:val="clear" w:color="auto" w:fill="auto"/>
            <w:noWrap/>
          </w:tcPr>
          <w:p w14:paraId="779ECD02" w14:textId="77777777" w:rsidR="00A63D16" w:rsidRPr="00D740A6" w:rsidRDefault="00A63D16" w:rsidP="00A63D16">
            <w:pPr>
              <w:rPr>
                <w:shd w:val="clear" w:color="auto" w:fill="E7E6E6"/>
              </w:rPr>
            </w:pPr>
          </w:p>
        </w:tc>
      </w:tr>
      <w:tr w:rsidR="00A63D16" w:rsidRPr="00AF0DB5" w14:paraId="2A8AA769" w14:textId="77777777" w:rsidTr="009F1FA7">
        <w:trPr>
          <w:trHeight w:val="300"/>
        </w:trPr>
        <w:tc>
          <w:tcPr>
            <w:tcW w:w="1012" w:type="dxa"/>
          </w:tcPr>
          <w:p w14:paraId="011372B7" w14:textId="77777777" w:rsidR="00A63D16" w:rsidRPr="00981063" w:rsidRDefault="00A63D16" w:rsidP="00A63D16"/>
        </w:tc>
        <w:tc>
          <w:tcPr>
            <w:tcW w:w="999" w:type="dxa"/>
            <w:shd w:val="clear" w:color="auto" w:fill="auto"/>
            <w:noWrap/>
          </w:tcPr>
          <w:p w14:paraId="62249651" w14:textId="77777777" w:rsidR="00A63D16" w:rsidRPr="00981063" w:rsidRDefault="00A63D16" w:rsidP="00A63D16"/>
        </w:tc>
        <w:tc>
          <w:tcPr>
            <w:tcW w:w="4330" w:type="dxa"/>
            <w:shd w:val="clear" w:color="auto" w:fill="auto"/>
            <w:noWrap/>
          </w:tcPr>
          <w:p w14:paraId="30A79857" w14:textId="77777777" w:rsidR="00A63D16" w:rsidRPr="00981063" w:rsidRDefault="00A63D16" w:rsidP="00A63D16"/>
        </w:tc>
        <w:tc>
          <w:tcPr>
            <w:tcW w:w="4500" w:type="dxa"/>
            <w:shd w:val="clear" w:color="auto" w:fill="auto"/>
            <w:noWrap/>
          </w:tcPr>
          <w:p w14:paraId="288C0AAA" w14:textId="77777777" w:rsidR="00A63D16" w:rsidRPr="00981063" w:rsidRDefault="00A63D16" w:rsidP="00A63D16"/>
        </w:tc>
        <w:tc>
          <w:tcPr>
            <w:tcW w:w="1146" w:type="dxa"/>
            <w:shd w:val="clear" w:color="auto" w:fill="auto"/>
            <w:noWrap/>
          </w:tcPr>
          <w:p w14:paraId="1F81D30F" w14:textId="77777777" w:rsidR="00A63D16" w:rsidRPr="00981063" w:rsidRDefault="00A63D16" w:rsidP="00A63D16"/>
        </w:tc>
        <w:tc>
          <w:tcPr>
            <w:tcW w:w="3534" w:type="dxa"/>
            <w:shd w:val="clear" w:color="auto" w:fill="auto"/>
            <w:noWrap/>
          </w:tcPr>
          <w:p w14:paraId="528A9BDF" w14:textId="77777777" w:rsidR="00A63D16" w:rsidRPr="00D740A6" w:rsidRDefault="00A63D16" w:rsidP="00A63D16">
            <w:pPr>
              <w:rPr>
                <w:shd w:val="clear" w:color="auto" w:fill="E7E6E6"/>
              </w:rPr>
            </w:pPr>
          </w:p>
        </w:tc>
      </w:tr>
      <w:tr w:rsidR="00A63D16" w:rsidRPr="00AF0DB5" w14:paraId="78E9E137" w14:textId="77777777" w:rsidTr="009F1FA7">
        <w:trPr>
          <w:trHeight w:val="300"/>
        </w:trPr>
        <w:tc>
          <w:tcPr>
            <w:tcW w:w="1012" w:type="dxa"/>
          </w:tcPr>
          <w:p w14:paraId="2445221D" w14:textId="77777777" w:rsidR="00A63D16" w:rsidRPr="00981063" w:rsidRDefault="00A63D16" w:rsidP="00A63D16"/>
        </w:tc>
        <w:tc>
          <w:tcPr>
            <w:tcW w:w="999" w:type="dxa"/>
            <w:shd w:val="clear" w:color="auto" w:fill="auto"/>
            <w:noWrap/>
          </w:tcPr>
          <w:p w14:paraId="0B3A8A81" w14:textId="77777777" w:rsidR="00A63D16" w:rsidRPr="00981063" w:rsidRDefault="00A63D16" w:rsidP="00A63D16"/>
        </w:tc>
        <w:tc>
          <w:tcPr>
            <w:tcW w:w="4330" w:type="dxa"/>
            <w:shd w:val="clear" w:color="auto" w:fill="auto"/>
            <w:noWrap/>
          </w:tcPr>
          <w:p w14:paraId="5FE033C7" w14:textId="77777777" w:rsidR="00A63D16" w:rsidRPr="00981063" w:rsidRDefault="00A63D16" w:rsidP="00A63D16"/>
        </w:tc>
        <w:tc>
          <w:tcPr>
            <w:tcW w:w="4500" w:type="dxa"/>
            <w:shd w:val="clear" w:color="auto" w:fill="auto"/>
            <w:noWrap/>
          </w:tcPr>
          <w:p w14:paraId="372F4CFC" w14:textId="77777777" w:rsidR="00A63D16" w:rsidRPr="00981063" w:rsidRDefault="00A63D16" w:rsidP="00A63D16"/>
        </w:tc>
        <w:tc>
          <w:tcPr>
            <w:tcW w:w="1146" w:type="dxa"/>
            <w:shd w:val="clear" w:color="auto" w:fill="auto"/>
            <w:noWrap/>
          </w:tcPr>
          <w:p w14:paraId="2CA92468" w14:textId="77777777" w:rsidR="00A63D16" w:rsidRPr="00981063" w:rsidRDefault="00A63D16" w:rsidP="00A63D16"/>
        </w:tc>
        <w:tc>
          <w:tcPr>
            <w:tcW w:w="3534" w:type="dxa"/>
            <w:shd w:val="clear" w:color="auto" w:fill="auto"/>
            <w:noWrap/>
          </w:tcPr>
          <w:p w14:paraId="6FE680D8" w14:textId="77777777" w:rsidR="00A63D16" w:rsidRPr="00D740A6" w:rsidRDefault="00A63D16" w:rsidP="00A63D16">
            <w:pPr>
              <w:rPr>
                <w:shd w:val="clear" w:color="auto" w:fill="E7E6E6"/>
              </w:rPr>
            </w:pPr>
          </w:p>
        </w:tc>
      </w:tr>
      <w:tr w:rsidR="00A63D16" w:rsidRPr="00AF0DB5" w14:paraId="0E667FF7" w14:textId="77777777" w:rsidTr="009F1FA7">
        <w:trPr>
          <w:trHeight w:val="300"/>
        </w:trPr>
        <w:tc>
          <w:tcPr>
            <w:tcW w:w="1012" w:type="dxa"/>
          </w:tcPr>
          <w:p w14:paraId="3F71F9D6" w14:textId="77777777" w:rsidR="00A63D16" w:rsidRPr="00981063" w:rsidRDefault="00A63D16" w:rsidP="00A63D16"/>
        </w:tc>
        <w:tc>
          <w:tcPr>
            <w:tcW w:w="999" w:type="dxa"/>
            <w:shd w:val="clear" w:color="auto" w:fill="auto"/>
            <w:noWrap/>
          </w:tcPr>
          <w:p w14:paraId="128A4E27" w14:textId="77777777" w:rsidR="00A63D16" w:rsidRPr="00981063" w:rsidRDefault="00A63D16" w:rsidP="00A63D16"/>
        </w:tc>
        <w:tc>
          <w:tcPr>
            <w:tcW w:w="4330" w:type="dxa"/>
            <w:shd w:val="clear" w:color="auto" w:fill="auto"/>
            <w:noWrap/>
          </w:tcPr>
          <w:p w14:paraId="5EE4E59D" w14:textId="77777777" w:rsidR="00A63D16" w:rsidRPr="00981063" w:rsidRDefault="00A63D16" w:rsidP="00A63D16"/>
        </w:tc>
        <w:tc>
          <w:tcPr>
            <w:tcW w:w="4500" w:type="dxa"/>
            <w:shd w:val="clear" w:color="auto" w:fill="auto"/>
            <w:noWrap/>
          </w:tcPr>
          <w:p w14:paraId="0E49A1C3" w14:textId="77777777" w:rsidR="00A63D16" w:rsidRPr="00981063" w:rsidRDefault="00A63D16" w:rsidP="00A63D16"/>
        </w:tc>
        <w:tc>
          <w:tcPr>
            <w:tcW w:w="1146" w:type="dxa"/>
            <w:shd w:val="clear" w:color="auto" w:fill="auto"/>
            <w:noWrap/>
          </w:tcPr>
          <w:p w14:paraId="39CF74A1" w14:textId="77777777" w:rsidR="00A63D16" w:rsidRPr="00981063" w:rsidRDefault="00A63D16" w:rsidP="00A63D16"/>
        </w:tc>
        <w:tc>
          <w:tcPr>
            <w:tcW w:w="3534" w:type="dxa"/>
            <w:shd w:val="clear" w:color="auto" w:fill="auto"/>
            <w:noWrap/>
          </w:tcPr>
          <w:p w14:paraId="66BA2691" w14:textId="77777777" w:rsidR="00A63D16" w:rsidRPr="00D740A6" w:rsidRDefault="00A63D16" w:rsidP="00A63D16">
            <w:pPr>
              <w:rPr>
                <w:shd w:val="clear" w:color="auto" w:fill="E7E6E6"/>
              </w:rPr>
            </w:pPr>
          </w:p>
        </w:tc>
      </w:tr>
      <w:tr w:rsidR="00A63D16" w:rsidRPr="00AF0DB5" w14:paraId="41CD7504" w14:textId="77777777" w:rsidTr="009F1FA7">
        <w:trPr>
          <w:trHeight w:val="300"/>
        </w:trPr>
        <w:tc>
          <w:tcPr>
            <w:tcW w:w="1012" w:type="dxa"/>
          </w:tcPr>
          <w:p w14:paraId="0D47E0CE" w14:textId="77777777" w:rsidR="00A63D16" w:rsidRPr="00981063" w:rsidRDefault="00A63D16" w:rsidP="00A63D16"/>
        </w:tc>
        <w:tc>
          <w:tcPr>
            <w:tcW w:w="999" w:type="dxa"/>
            <w:shd w:val="clear" w:color="auto" w:fill="auto"/>
            <w:noWrap/>
          </w:tcPr>
          <w:p w14:paraId="1987E98C" w14:textId="77777777" w:rsidR="00A63D16" w:rsidRPr="00981063" w:rsidRDefault="00A63D16" w:rsidP="00A63D16"/>
        </w:tc>
        <w:tc>
          <w:tcPr>
            <w:tcW w:w="4330" w:type="dxa"/>
            <w:shd w:val="clear" w:color="auto" w:fill="auto"/>
            <w:noWrap/>
          </w:tcPr>
          <w:p w14:paraId="0E1767DE" w14:textId="77777777" w:rsidR="00A63D16" w:rsidRPr="00981063" w:rsidRDefault="00A63D16" w:rsidP="00A63D16"/>
        </w:tc>
        <w:tc>
          <w:tcPr>
            <w:tcW w:w="4500" w:type="dxa"/>
            <w:shd w:val="clear" w:color="auto" w:fill="auto"/>
            <w:noWrap/>
          </w:tcPr>
          <w:p w14:paraId="32F8787B" w14:textId="77777777" w:rsidR="00A63D16" w:rsidRPr="00981063" w:rsidRDefault="00A63D16" w:rsidP="00A63D16"/>
        </w:tc>
        <w:tc>
          <w:tcPr>
            <w:tcW w:w="1146" w:type="dxa"/>
            <w:shd w:val="clear" w:color="auto" w:fill="auto"/>
            <w:noWrap/>
          </w:tcPr>
          <w:p w14:paraId="0132CF71" w14:textId="77777777" w:rsidR="00A63D16" w:rsidRPr="00981063" w:rsidRDefault="00A63D16" w:rsidP="00A63D16"/>
        </w:tc>
        <w:tc>
          <w:tcPr>
            <w:tcW w:w="3534" w:type="dxa"/>
            <w:shd w:val="clear" w:color="auto" w:fill="auto"/>
            <w:noWrap/>
          </w:tcPr>
          <w:p w14:paraId="154CE3D7" w14:textId="77777777" w:rsidR="00A63D16" w:rsidRPr="00D740A6" w:rsidRDefault="00A63D16" w:rsidP="00A63D16">
            <w:pPr>
              <w:rPr>
                <w:shd w:val="clear" w:color="auto" w:fill="E7E6E6"/>
              </w:rPr>
            </w:pPr>
          </w:p>
        </w:tc>
      </w:tr>
    </w:tbl>
    <w:p w14:paraId="020EEB7E"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C3E7" w14:textId="77777777" w:rsidR="006D4D30" w:rsidRDefault="006D4D30" w:rsidP="003A053F">
      <w:r>
        <w:separator/>
      </w:r>
    </w:p>
  </w:endnote>
  <w:endnote w:type="continuationSeparator" w:id="0">
    <w:p w14:paraId="3FBB15E2" w14:textId="77777777" w:rsidR="006D4D30" w:rsidRDefault="006D4D30"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E2DB" w14:textId="354B7D37" w:rsidR="00CC5C74" w:rsidRDefault="00FE72CD" w:rsidP="003A053F">
    <w:pPr>
      <w:pStyle w:val="Footer"/>
    </w:pPr>
    <w:r>
      <w:fldChar w:fldCharType="begin"/>
    </w:r>
    <w:r>
      <w:instrText xml:space="preserve"> FILENAME </w:instrText>
    </w:r>
    <w:r>
      <w:fldChar w:fldCharType="separate"/>
    </w:r>
    <w:r w:rsidR="007F44A6">
      <w:rPr>
        <w:noProof/>
      </w:rPr>
      <w:t>CR1456_BEAC_ExtCashClearingSystemCode_v1.docx</w:t>
    </w:r>
    <w:r>
      <w:rPr>
        <w:noProof/>
      </w:rPr>
      <w:fldChar w:fldCharType="end"/>
    </w:r>
    <w:r w:rsidR="005C420B">
      <w:t xml:space="preserve">   </w:t>
    </w:r>
    <w:r w:rsidR="00AF0DB5">
      <w:tab/>
    </w:r>
    <w:r w:rsidR="00CC5C74">
      <w:t xml:space="preserve">Produced by </w:t>
    </w:r>
    <w:r w:rsidR="007F44A6">
      <w:rPr>
        <w:i/>
        <w:shd w:val="clear" w:color="auto" w:fill="E7E6E6"/>
      </w:rPr>
      <w:t>BEAC</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9F1B1C">
      <w:rPr>
        <w:rStyle w:val="PageNumber"/>
        <w:noProof/>
      </w:rPr>
      <w:t>5</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4C85" w14:textId="77777777" w:rsidR="006D4D30" w:rsidRDefault="006D4D30" w:rsidP="003A053F">
      <w:r>
        <w:separator/>
      </w:r>
    </w:p>
  </w:footnote>
  <w:footnote w:type="continuationSeparator" w:id="0">
    <w:p w14:paraId="2A0C5924" w14:textId="77777777" w:rsidR="006D4D30" w:rsidRDefault="006D4D30"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989F" w14:textId="336D754B" w:rsidR="007F44A6" w:rsidRPr="007F44A6" w:rsidRDefault="007F44A6">
    <w:pPr>
      <w:pStyle w:val="Header"/>
      <w:rPr>
        <w:lang w:val="en-GB"/>
      </w:rPr>
    </w:pPr>
    <w:r>
      <w:rPr>
        <w:lang w:val="en-GB"/>
      </w:rPr>
      <w:t>RA ID: CR1456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655278">
    <w:abstractNumId w:val="2"/>
  </w:num>
  <w:num w:numId="2" w16cid:durableId="293681498">
    <w:abstractNumId w:val="0"/>
  </w:num>
  <w:num w:numId="3" w16cid:durableId="7485872">
    <w:abstractNumId w:val="1"/>
  </w:num>
  <w:num w:numId="4" w16cid:durableId="2046711921">
    <w:abstractNumId w:val="3"/>
  </w:num>
  <w:num w:numId="5" w16cid:durableId="139276357">
    <w:abstractNumId w:val="24"/>
  </w:num>
  <w:num w:numId="6" w16cid:durableId="282348121">
    <w:abstractNumId w:val="13"/>
  </w:num>
  <w:num w:numId="7" w16cid:durableId="2003586604">
    <w:abstractNumId w:val="17"/>
  </w:num>
  <w:num w:numId="8" w16cid:durableId="1057437830">
    <w:abstractNumId w:val="14"/>
  </w:num>
  <w:num w:numId="9" w16cid:durableId="2119717825">
    <w:abstractNumId w:val="23"/>
  </w:num>
  <w:num w:numId="10" w16cid:durableId="1689484504">
    <w:abstractNumId w:val="5"/>
  </w:num>
  <w:num w:numId="11" w16cid:durableId="1886330247">
    <w:abstractNumId w:val="10"/>
  </w:num>
  <w:num w:numId="12" w16cid:durableId="381711977">
    <w:abstractNumId w:val="15"/>
  </w:num>
  <w:num w:numId="13" w16cid:durableId="1653679738">
    <w:abstractNumId w:val="4"/>
  </w:num>
  <w:num w:numId="14" w16cid:durableId="48767589">
    <w:abstractNumId w:val="9"/>
  </w:num>
  <w:num w:numId="15" w16cid:durableId="2099329487">
    <w:abstractNumId w:val="19"/>
  </w:num>
  <w:num w:numId="16" w16cid:durableId="1859847615">
    <w:abstractNumId w:val="18"/>
  </w:num>
  <w:num w:numId="17" w16cid:durableId="1238637963">
    <w:abstractNumId w:val="7"/>
  </w:num>
  <w:num w:numId="18" w16cid:durableId="1025013838">
    <w:abstractNumId w:val="25"/>
  </w:num>
  <w:num w:numId="19" w16cid:durableId="1924797137">
    <w:abstractNumId w:val="6"/>
  </w:num>
  <w:num w:numId="20" w16cid:durableId="1546987203">
    <w:abstractNumId w:val="21"/>
  </w:num>
  <w:num w:numId="21" w16cid:durableId="1185170429">
    <w:abstractNumId w:val="27"/>
  </w:num>
  <w:num w:numId="22" w16cid:durableId="1701054518">
    <w:abstractNumId w:val="26"/>
  </w:num>
  <w:num w:numId="23" w16cid:durableId="2135905228">
    <w:abstractNumId w:val="12"/>
  </w:num>
  <w:num w:numId="24" w16cid:durableId="503976823">
    <w:abstractNumId w:val="22"/>
  </w:num>
  <w:num w:numId="25" w16cid:durableId="1817068257">
    <w:abstractNumId w:val="11"/>
  </w:num>
  <w:num w:numId="26" w16cid:durableId="1314141337">
    <w:abstractNumId w:val="8"/>
  </w:num>
  <w:num w:numId="27" w16cid:durableId="331682216">
    <w:abstractNumId w:val="16"/>
  </w:num>
  <w:num w:numId="28" w16cid:durableId="18149040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5125"/>
    <w:rsid w:val="00021C86"/>
    <w:rsid w:val="00021E80"/>
    <w:rsid w:val="000262A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0230"/>
    <w:rsid w:val="00122199"/>
    <w:rsid w:val="00142F00"/>
    <w:rsid w:val="0014379C"/>
    <w:rsid w:val="00153ED1"/>
    <w:rsid w:val="00163DB3"/>
    <w:rsid w:val="001711D3"/>
    <w:rsid w:val="00185453"/>
    <w:rsid w:val="001D0D1B"/>
    <w:rsid w:val="001D176B"/>
    <w:rsid w:val="001D20B3"/>
    <w:rsid w:val="001D401D"/>
    <w:rsid w:val="001E287E"/>
    <w:rsid w:val="001E2B1C"/>
    <w:rsid w:val="001E3BCF"/>
    <w:rsid w:val="002117F0"/>
    <w:rsid w:val="00217122"/>
    <w:rsid w:val="00217AE9"/>
    <w:rsid w:val="00223741"/>
    <w:rsid w:val="00225AA9"/>
    <w:rsid w:val="00230574"/>
    <w:rsid w:val="002472D9"/>
    <w:rsid w:val="002509A2"/>
    <w:rsid w:val="002521C9"/>
    <w:rsid w:val="00255603"/>
    <w:rsid w:val="002711E6"/>
    <w:rsid w:val="00272A27"/>
    <w:rsid w:val="00275740"/>
    <w:rsid w:val="00287956"/>
    <w:rsid w:val="002904C8"/>
    <w:rsid w:val="002A04E0"/>
    <w:rsid w:val="002A2E9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6DD"/>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26F1"/>
    <w:rsid w:val="00473145"/>
    <w:rsid w:val="00491990"/>
    <w:rsid w:val="00496EB7"/>
    <w:rsid w:val="004B5A22"/>
    <w:rsid w:val="004C3B58"/>
    <w:rsid w:val="004C4DCC"/>
    <w:rsid w:val="004E1F21"/>
    <w:rsid w:val="004F0578"/>
    <w:rsid w:val="004F0934"/>
    <w:rsid w:val="004F61D5"/>
    <w:rsid w:val="0050171A"/>
    <w:rsid w:val="005121F3"/>
    <w:rsid w:val="00521AB2"/>
    <w:rsid w:val="0052302E"/>
    <w:rsid w:val="005246BE"/>
    <w:rsid w:val="00555709"/>
    <w:rsid w:val="00563FFF"/>
    <w:rsid w:val="005677B8"/>
    <w:rsid w:val="00567F13"/>
    <w:rsid w:val="00577861"/>
    <w:rsid w:val="00577BCC"/>
    <w:rsid w:val="005810CA"/>
    <w:rsid w:val="00594A5F"/>
    <w:rsid w:val="005960E2"/>
    <w:rsid w:val="00596453"/>
    <w:rsid w:val="005A7F37"/>
    <w:rsid w:val="005B5750"/>
    <w:rsid w:val="005B602E"/>
    <w:rsid w:val="005C420B"/>
    <w:rsid w:val="005C4C5F"/>
    <w:rsid w:val="005D06FE"/>
    <w:rsid w:val="005E1210"/>
    <w:rsid w:val="005E2886"/>
    <w:rsid w:val="005E3784"/>
    <w:rsid w:val="005E46E4"/>
    <w:rsid w:val="005F05DB"/>
    <w:rsid w:val="005F2E6B"/>
    <w:rsid w:val="006043A9"/>
    <w:rsid w:val="00610B1B"/>
    <w:rsid w:val="00610F9A"/>
    <w:rsid w:val="00622329"/>
    <w:rsid w:val="00631A43"/>
    <w:rsid w:val="00633EA4"/>
    <w:rsid w:val="00653267"/>
    <w:rsid w:val="006643DC"/>
    <w:rsid w:val="00687668"/>
    <w:rsid w:val="006935EA"/>
    <w:rsid w:val="006A02BC"/>
    <w:rsid w:val="006A7B96"/>
    <w:rsid w:val="006B017A"/>
    <w:rsid w:val="006B0F96"/>
    <w:rsid w:val="006B20DC"/>
    <w:rsid w:val="006D4A37"/>
    <w:rsid w:val="006D4D30"/>
    <w:rsid w:val="006F155A"/>
    <w:rsid w:val="006F2DBB"/>
    <w:rsid w:val="00706604"/>
    <w:rsid w:val="007118C4"/>
    <w:rsid w:val="007225A3"/>
    <w:rsid w:val="00723DE0"/>
    <w:rsid w:val="0073061B"/>
    <w:rsid w:val="00732595"/>
    <w:rsid w:val="0074349F"/>
    <w:rsid w:val="00746F46"/>
    <w:rsid w:val="0075466C"/>
    <w:rsid w:val="00755FBA"/>
    <w:rsid w:val="00774921"/>
    <w:rsid w:val="00783891"/>
    <w:rsid w:val="00785283"/>
    <w:rsid w:val="00792693"/>
    <w:rsid w:val="007B3927"/>
    <w:rsid w:val="007C66BF"/>
    <w:rsid w:val="007C7AB4"/>
    <w:rsid w:val="007C7CD2"/>
    <w:rsid w:val="007D69B5"/>
    <w:rsid w:val="007D6A9F"/>
    <w:rsid w:val="007E1087"/>
    <w:rsid w:val="007E27FB"/>
    <w:rsid w:val="007E64D9"/>
    <w:rsid w:val="007F44A6"/>
    <w:rsid w:val="007F60C5"/>
    <w:rsid w:val="007F6A8C"/>
    <w:rsid w:val="00812324"/>
    <w:rsid w:val="00812A48"/>
    <w:rsid w:val="00814D4C"/>
    <w:rsid w:val="00823961"/>
    <w:rsid w:val="008265E8"/>
    <w:rsid w:val="008270CD"/>
    <w:rsid w:val="008270DF"/>
    <w:rsid w:val="008337BE"/>
    <w:rsid w:val="0084123C"/>
    <w:rsid w:val="008438AF"/>
    <w:rsid w:val="00843FE8"/>
    <w:rsid w:val="0084625A"/>
    <w:rsid w:val="00850388"/>
    <w:rsid w:val="00854FA6"/>
    <w:rsid w:val="0085530C"/>
    <w:rsid w:val="00861DA2"/>
    <w:rsid w:val="00863D74"/>
    <w:rsid w:val="00865197"/>
    <w:rsid w:val="008656A6"/>
    <w:rsid w:val="00865C2F"/>
    <w:rsid w:val="0086676E"/>
    <w:rsid w:val="00875210"/>
    <w:rsid w:val="00884E8C"/>
    <w:rsid w:val="008869D6"/>
    <w:rsid w:val="008A7F65"/>
    <w:rsid w:val="008B6333"/>
    <w:rsid w:val="008B790F"/>
    <w:rsid w:val="008F54DE"/>
    <w:rsid w:val="008F5C90"/>
    <w:rsid w:val="00906C6A"/>
    <w:rsid w:val="00914273"/>
    <w:rsid w:val="009164AC"/>
    <w:rsid w:val="00916A80"/>
    <w:rsid w:val="009279BF"/>
    <w:rsid w:val="00937D26"/>
    <w:rsid w:val="00942150"/>
    <w:rsid w:val="00951C86"/>
    <w:rsid w:val="00956D7A"/>
    <w:rsid w:val="00966046"/>
    <w:rsid w:val="009770EE"/>
    <w:rsid w:val="00981063"/>
    <w:rsid w:val="009C1445"/>
    <w:rsid w:val="009C2515"/>
    <w:rsid w:val="009D170B"/>
    <w:rsid w:val="009F1B1C"/>
    <w:rsid w:val="009F1FA7"/>
    <w:rsid w:val="009F53F9"/>
    <w:rsid w:val="009F5A29"/>
    <w:rsid w:val="00A21B8D"/>
    <w:rsid w:val="00A25B84"/>
    <w:rsid w:val="00A3590E"/>
    <w:rsid w:val="00A46877"/>
    <w:rsid w:val="00A47C6F"/>
    <w:rsid w:val="00A5492F"/>
    <w:rsid w:val="00A60DC3"/>
    <w:rsid w:val="00A60E56"/>
    <w:rsid w:val="00A63D16"/>
    <w:rsid w:val="00A91F56"/>
    <w:rsid w:val="00AA5E76"/>
    <w:rsid w:val="00AE0A90"/>
    <w:rsid w:val="00AE0B18"/>
    <w:rsid w:val="00AE4D14"/>
    <w:rsid w:val="00AF09E1"/>
    <w:rsid w:val="00AF0DB5"/>
    <w:rsid w:val="00AF2EBF"/>
    <w:rsid w:val="00AF59DB"/>
    <w:rsid w:val="00B01132"/>
    <w:rsid w:val="00B06CA8"/>
    <w:rsid w:val="00B21761"/>
    <w:rsid w:val="00B307A7"/>
    <w:rsid w:val="00B30D86"/>
    <w:rsid w:val="00B44DEE"/>
    <w:rsid w:val="00B45490"/>
    <w:rsid w:val="00B5520C"/>
    <w:rsid w:val="00B6761E"/>
    <w:rsid w:val="00B70B84"/>
    <w:rsid w:val="00B778B4"/>
    <w:rsid w:val="00B8336E"/>
    <w:rsid w:val="00B865DB"/>
    <w:rsid w:val="00B921E0"/>
    <w:rsid w:val="00BA1600"/>
    <w:rsid w:val="00BA611B"/>
    <w:rsid w:val="00BB7F97"/>
    <w:rsid w:val="00BC4D68"/>
    <w:rsid w:val="00BD6786"/>
    <w:rsid w:val="00C06496"/>
    <w:rsid w:val="00C06E60"/>
    <w:rsid w:val="00C122AE"/>
    <w:rsid w:val="00C17665"/>
    <w:rsid w:val="00C26092"/>
    <w:rsid w:val="00C30551"/>
    <w:rsid w:val="00C32DF8"/>
    <w:rsid w:val="00C41DDB"/>
    <w:rsid w:val="00C46C5A"/>
    <w:rsid w:val="00C52ABE"/>
    <w:rsid w:val="00C53715"/>
    <w:rsid w:val="00C62B03"/>
    <w:rsid w:val="00C656B1"/>
    <w:rsid w:val="00C75AB9"/>
    <w:rsid w:val="00C852E6"/>
    <w:rsid w:val="00CB683A"/>
    <w:rsid w:val="00CB7C2C"/>
    <w:rsid w:val="00CC062F"/>
    <w:rsid w:val="00CC5C74"/>
    <w:rsid w:val="00CC68E1"/>
    <w:rsid w:val="00CD0745"/>
    <w:rsid w:val="00CD0854"/>
    <w:rsid w:val="00CD363B"/>
    <w:rsid w:val="00CD3C90"/>
    <w:rsid w:val="00CD59B1"/>
    <w:rsid w:val="00CE157D"/>
    <w:rsid w:val="00CE2FCC"/>
    <w:rsid w:val="00CE4604"/>
    <w:rsid w:val="00CF098A"/>
    <w:rsid w:val="00CF3041"/>
    <w:rsid w:val="00D05FA6"/>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B639D"/>
    <w:rsid w:val="00DC195F"/>
    <w:rsid w:val="00DC27B2"/>
    <w:rsid w:val="00DC4314"/>
    <w:rsid w:val="00DC68D5"/>
    <w:rsid w:val="00DD2AF5"/>
    <w:rsid w:val="00DD37B4"/>
    <w:rsid w:val="00DD422D"/>
    <w:rsid w:val="00E019E8"/>
    <w:rsid w:val="00E028B6"/>
    <w:rsid w:val="00E030AD"/>
    <w:rsid w:val="00E0329B"/>
    <w:rsid w:val="00E04FB9"/>
    <w:rsid w:val="00E11D29"/>
    <w:rsid w:val="00E1588B"/>
    <w:rsid w:val="00E3221E"/>
    <w:rsid w:val="00E5111B"/>
    <w:rsid w:val="00E55B22"/>
    <w:rsid w:val="00E67D1B"/>
    <w:rsid w:val="00E7537D"/>
    <w:rsid w:val="00E7577F"/>
    <w:rsid w:val="00E845AB"/>
    <w:rsid w:val="00E84CCD"/>
    <w:rsid w:val="00E8579D"/>
    <w:rsid w:val="00E928F1"/>
    <w:rsid w:val="00EA0A58"/>
    <w:rsid w:val="00EA246B"/>
    <w:rsid w:val="00EA3454"/>
    <w:rsid w:val="00EB2786"/>
    <w:rsid w:val="00EB589C"/>
    <w:rsid w:val="00EC4454"/>
    <w:rsid w:val="00ED1FC8"/>
    <w:rsid w:val="00ED43BB"/>
    <w:rsid w:val="00EE0893"/>
    <w:rsid w:val="00EE71DB"/>
    <w:rsid w:val="00EF1E93"/>
    <w:rsid w:val="00EF3F75"/>
    <w:rsid w:val="00EF42E6"/>
    <w:rsid w:val="00EF5543"/>
    <w:rsid w:val="00EF6661"/>
    <w:rsid w:val="00F178B7"/>
    <w:rsid w:val="00F25441"/>
    <w:rsid w:val="00F260BE"/>
    <w:rsid w:val="00F33643"/>
    <w:rsid w:val="00F34C66"/>
    <w:rsid w:val="00F34D30"/>
    <w:rsid w:val="00F3743B"/>
    <w:rsid w:val="00F56866"/>
    <w:rsid w:val="00F62A6F"/>
    <w:rsid w:val="00F6410E"/>
    <w:rsid w:val="00F74EB6"/>
    <w:rsid w:val="00F8432C"/>
    <w:rsid w:val="00F91D83"/>
    <w:rsid w:val="00F91F93"/>
    <w:rsid w:val="00F93A64"/>
    <w:rsid w:val="00F94A2A"/>
    <w:rsid w:val="00F94AEB"/>
    <w:rsid w:val="00FA112C"/>
    <w:rsid w:val="00FA14E4"/>
    <w:rsid w:val="00FA5FA6"/>
    <w:rsid w:val="00FB56E2"/>
    <w:rsid w:val="00FC1ACD"/>
    <w:rsid w:val="00FC4333"/>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E85B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9F1FA7"/>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MSKTH6SNCJSU-234293521-41359</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team/_layouts/15/DocIdRedir.aspx?ID=MSKTH6SNCJSU-234293521-41359</Url>
      <Description>MSKTH6SNCJSU-234293521-41359</Description>
    </_dlc_DocIdUrl>
  </documentManagement>
</p:properties>
</file>

<file path=customXml/itemProps1.xml><?xml version="1.0" encoding="utf-8"?>
<ds:datastoreItem xmlns:ds="http://schemas.openxmlformats.org/officeDocument/2006/customXml" ds:itemID="{661467B6-469D-4BFB-AEFF-33F367916A8A}">
  <ds:schemaRefs>
    <ds:schemaRef ds:uri="http://schemas.openxmlformats.org/officeDocument/2006/bibliography"/>
  </ds:schemaRefs>
</ds:datastoreItem>
</file>

<file path=customXml/itemProps2.xml><?xml version="1.0" encoding="utf-8"?>
<ds:datastoreItem xmlns:ds="http://schemas.openxmlformats.org/officeDocument/2006/customXml" ds:itemID="{E13106D6-E764-4199-9169-8A75DED8339A}"/>
</file>

<file path=customXml/itemProps3.xml><?xml version="1.0" encoding="utf-8"?>
<ds:datastoreItem xmlns:ds="http://schemas.openxmlformats.org/officeDocument/2006/customXml" ds:itemID="{22EF66B0-2A79-4801-95B8-E36BEA31722D}"/>
</file>

<file path=customXml/itemProps4.xml><?xml version="1.0" encoding="utf-8"?>
<ds:datastoreItem xmlns:ds="http://schemas.openxmlformats.org/officeDocument/2006/customXml" ds:itemID="{561C1343-C05F-462F-B215-FA679B66EBC9}"/>
</file>

<file path=customXml/itemProps5.xml><?xml version="1.0" encoding="utf-8"?>
<ds:datastoreItem xmlns:ds="http://schemas.openxmlformats.org/officeDocument/2006/customXml" ds:itemID="{2E1D2E07-758B-44E4-9799-74F37F0C4622}"/>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872</Words>
  <Characters>4802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5663</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2024-12-10T15:34:00Z</dcterms:created>
  <dcterms:modified xsi:type="dcterms:W3CDTF">2024-12-10T15:34:00Z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f7f27a4c-818e-43b6-9c9e-1ee61f4be750</vt:lpwstr>
  </property>
</Properties>
</file>