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F334"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60D7EA28"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563ED952"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442401FF"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346D59FF"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73E43A43" w14:textId="77777777" w:rsidTr="00021E80">
        <w:tc>
          <w:tcPr>
            <w:tcW w:w="2500" w:type="pct"/>
          </w:tcPr>
          <w:p w14:paraId="6222549D"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5A150817" w14:textId="77777777" w:rsidR="00021E80" w:rsidRPr="00021E80" w:rsidRDefault="000E70C9" w:rsidP="003A053F">
            <w:pPr>
              <w:rPr>
                <w:shd w:val="clear" w:color="auto" w:fill="E7E6E6"/>
              </w:rPr>
            </w:pPr>
            <w:r w:rsidRPr="000E70C9">
              <w:rPr>
                <w:shd w:val="clear" w:color="auto" w:fill="E7E6E6"/>
              </w:rPr>
              <w:t xml:space="preserve">Berlin Group as a European </w:t>
            </w:r>
            <w:proofErr w:type="spellStart"/>
            <w:r w:rsidRPr="000E70C9">
              <w:rPr>
                <w:shd w:val="clear" w:color="auto" w:fill="E7E6E6"/>
              </w:rPr>
              <w:t>Standardisation</w:t>
            </w:r>
            <w:proofErr w:type="spellEnd"/>
            <w:r w:rsidRPr="000E70C9">
              <w:rPr>
                <w:shd w:val="clear" w:color="auto" w:fill="E7E6E6"/>
              </w:rPr>
              <w:t xml:space="preserve"> Initiative, in the name of BITS, Dutch Payment Association, </w:t>
            </w:r>
            <w:proofErr w:type="spellStart"/>
            <w:r w:rsidRPr="000E70C9">
              <w:rPr>
                <w:shd w:val="clear" w:color="auto" w:fill="E7E6E6"/>
              </w:rPr>
              <w:t>Nexi</w:t>
            </w:r>
            <w:proofErr w:type="spellEnd"/>
            <w:r w:rsidRPr="000E70C9">
              <w:rPr>
                <w:shd w:val="clear" w:color="auto" w:fill="E7E6E6"/>
              </w:rPr>
              <w:t xml:space="preserve">, CBI Italy, Worldline, MasterCard, </w:t>
            </w:r>
            <w:proofErr w:type="spellStart"/>
            <w:r w:rsidRPr="000E70C9">
              <w:rPr>
                <w:shd w:val="clear" w:color="auto" w:fill="E7E6E6"/>
              </w:rPr>
              <w:t>EuroKartensysteme</w:t>
            </w:r>
            <w:proofErr w:type="spellEnd"/>
            <w:r w:rsidRPr="000E70C9">
              <w:rPr>
                <w:shd w:val="clear" w:color="auto" w:fill="E7E6E6"/>
              </w:rPr>
              <w:t xml:space="preserve">, </w:t>
            </w:r>
            <w:proofErr w:type="spellStart"/>
            <w:r w:rsidRPr="000E70C9">
              <w:rPr>
                <w:shd w:val="clear" w:color="auto" w:fill="E7E6E6"/>
              </w:rPr>
              <w:t>Firstdata</w:t>
            </w:r>
            <w:proofErr w:type="spellEnd"/>
            <w:r w:rsidRPr="000E70C9">
              <w:rPr>
                <w:shd w:val="clear" w:color="auto" w:fill="E7E6E6"/>
              </w:rPr>
              <w:t xml:space="preserve">, German Banking Industry Committee, PAN Nordic Card Association, Payment Services Austria, </w:t>
            </w:r>
            <w:proofErr w:type="spellStart"/>
            <w:r w:rsidRPr="000E70C9">
              <w:rPr>
                <w:shd w:val="clear" w:color="auto" w:fill="E7E6E6"/>
              </w:rPr>
              <w:t>Redsys</w:t>
            </w:r>
            <w:proofErr w:type="spellEnd"/>
            <w:r w:rsidRPr="000E70C9">
              <w:rPr>
                <w:shd w:val="clear" w:color="auto" w:fill="E7E6E6"/>
              </w:rPr>
              <w:t xml:space="preserve">, SIBS, STET, </w:t>
            </w:r>
            <w:proofErr w:type="spellStart"/>
            <w:r w:rsidRPr="000E70C9">
              <w:rPr>
                <w:shd w:val="clear" w:color="auto" w:fill="E7E6E6"/>
              </w:rPr>
              <w:t>Trionis</w:t>
            </w:r>
            <w:proofErr w:type="spellEnd"/>
            <w:r w:rsidRPr="000E70C9">
              <w:rPr>
                <w:shd w:val="clear" w:color="auto" w:fill="E7E6E6"/>
              </w:rPr>
              <w:t>, and many other bank associations, banks or processors from the European region and beyond.</w:t>
            </w:r>
          </w:p>
        </w:tc>
      </w:tr>
    </w:tbl>
    <w:p w14:paraId="159C095D"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1E1FF35A" w14:textId="77777777" w:rsidR="00021E80" w:rsidRDefault="00021E80" w:rsidP="003A053F">
      <w:r w:rsidRPr="00021E80">
        <w:t>Person that can be contacted for additional information on the request</w:t>
      </w:r>
    </w:p>
    <w:p w14:paraId="4AC790DF"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E70C9" w:rsidRPr="00021E80" w14:paraId="55B06502" w14:textId="77777777" w:rsidTr="00021E80">
        <w:tc>
          <w:tcPr>
            <w:tcW w:w="1952" w:type="pct"/>
          </w:tcPr>
          <w:p w14:paraId="650D984C" w14:textId="77777777" w:rsidR="000E70C9" w:rsidRPr="00021E80" w:rsidRDefault="000E70C9" w:rsidP="000E70C9">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55987AEB" w14:textId="77777777" w:rsidR="000E70C9" w:rsidRPr="006D68D6" w:rsidRDefault="000E70C9" w:rsidP="000E70C9">
            <w:r w:rsidRPr="006D68D6">
              <w:t>Ortwin, Scheja</w:t>
            </w:r>
          </w:p>
        </w:tc>
      </w:tr>
      <w:tr w:rsidR="000E70C9" w:rsidRPr="00021E80" w14:paraId="6CCAE098" w14:textId="77777777" w:rsidTr="00021E80">
        <w:tc>
          <w:tcPr>
            <w:tcW w:w="1952" w:type="pct"/>
          </w:tcPr>
          <w:p w14:paraId="6B1FDD2F" w14:textId="77777777" w:rsidR="000E70C9" w:rsidRPr="00021E80" w:rsidRDefault="000E70C9" w:rsidP="000E70C9">
            <w:pPr>
              <w:pStyle w:val="Heading3"/>
              <w:ind w:left="0" w:firstLine="0"/>
              <w:rPr>
                <w:b w:val="0"/>
                <w:lang w:val="en-GB"/>
              </w:rPr>
            </w:pPr>
            <w:r>
              <w:rPr>
                <w:b w:val="0"/>
                <w:lang w:val="en-GB"/>
              </w:rPr>
              <w:t>A.2.2. E</w:t>
            </w:r>
            <w:r w:rsidRPr="00021E80">
              <w:rPr>
                <w:b w:val="0"/>
                <w:lang w:val="en-GB"/>
              </w:rPr>
              <w:t>mail address</w:t>
            </w:r>
          </w:p>
        </w:tc>
        <w:tc>
          <w:tcPr>
            <w:tcW w:w="3048" w:type="pct"/>
          </w:tcPr>
          <w:p w14:paraId="40753DA6" w14:textId="77777777" w:rsidR="000E70C9" w:rsidRPr="006D68D6" w:rsidRDefault="000E70C9" w:rsidP="000E70C9">
            <w:r w:rsidRPr="006D68D6">
              <w:t>ortwin.scheja@src-gmbh.de</w:t>
            </w:r>
          </w:p>
        </w:tc>
      </w:tr>
      <w:tr w:rsidR="000E70C9" w:rsidRPr="00021E80" w14:paraId="7AF4EC6D" w14:textId="77777777" w:rsidTr="00021E80">
        <w:tc>
          <w:tcPr>
            <w:tcW w:w="1952" w:type="pct"/>
          </w:tcPr>
          <w:p w14:paraId="3E171883" w14:textId="77777777" w:rsidR="000E70C9" w:rsidRPr="00021E80" w:rsidRDefault="000E70C9" w:rsidP="000E70C9">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171425A5" w14:textId="77777777" w:rsidR="000E70C9" w:rsidRDefault="000E70C9" w:rsidP="000E70C9">
            <w:r w:rsidRPr="006D68D6">
              <w:t>+49 228 2806109</w:t>
            </w:r>
          </w:p>
        </w:tc>
      </w:tr>
    </w:tbl>
    <w:p w14:paraId="211F085C" w14:textId="77777777" w:rsidR="00D843BF" w:rsidRDefault="008438AF" w:rsidP="00D843BF">
      <w:pPr>
        <w:pStyle w:val="Heading2"/>
      </w:pPr>
      <w:r w:rsidRPr="00D843BF">
        <w:t>A.</w:t>
      </w:r>
      <w:r w:rsidR="000408BA" w:rsidRPr="00D843BF">
        <w:t>3</w:t>
      </w:r>
      <w:r w:rsidR="00D843BF">
        <w:tab/>
      </w:r>
      <w:r w:rsidR="0006293F" w:rsidRPr="00D843BF">
        <w:t>Sponsors:</w:t>
      </w:r>
    </w:p>
    <w:p w14:paraId="3E908784"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49ABA17A"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31DA1C5" w14:textId="77777777" w:rsidTr="003A053F">
        <w:tc>
          <w:tcPr>
            <w:tcW w:w="8978" w:type="dxa"/>
          </w:tcPr>
          <w:p w14:paraId="585EACF2" w14:textId="77777777" w:rsidR="003A053F" w:rsidRDefault="003A053F" w:rsidP="003A053F"/>
        </w:tc>
      </w:tr>
    </w:tbl>
    <w:p w14:paraId="62D3E4F2" w14:textId="77777777" w:rsidR="003A053F" w:rsidRDefault="003A053F" w:rsidP="003A053F"/>
    <w:p w14:paraId="760304B5" w14:textId="77777777" w:rsidR="003A053F" w:rsidRDefault="003A053F" w:rsidP="003A053F">
      <w:r>
        <w:br w:type="page"/>
      </w:r>
    </w:p>
    <w:p w14:paraId="6CD88A10"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4A3580D2" w14:textId="77777777" w:rsidR="00622329" w:rsidRDefault="00622329" w:rsidP="003A053F">
      <w:r>
        <w:t>Specify the request type: creation of new code set, update of existing code set, deletion of existing code set.</w:t>
      </w:r>
    </w:p>
    <w:p w14:paraId="019BDF9F"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53DE7661"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39855D46" w14:textId="77777777" w:rsidTr="00CE2FCC">
        <w:tc>
          <w:tcPr>
            <w:tcW w:w="4485" w:type="dxa"/>
          </w:tcPr>
          <w:p w14:paraId="18705A1B" w14:textId="77777777" w:rsidR="00622329" w:rsidRPr="00622329" w:rsidRDefault="00622329" w:rsidP="00851BC7">
            <w:r w:rsidRPr="00622329">
              <w:t>Request type</w:t>
            </w:r>
            <w:r>
              <w:t>: creation, update, deletion</w:t>
            </w:r>
          </w:p>
        </w:tc>
        <w:tc>
          <w:tcPr>
            <w:tcW w:w="4483" w:type="dxa"/>
          </w:tcPr>
          <w:p w14:paraId="293D8E35" w14:textId="77777777" w:rsidR="00622329" w:rsidRPr="00622329" w:rsidRDefault="000E70C9" w:rsidP="00851BC7">
            <w:r>
              <w:t>update</w:t>
            </w:r>
          </w:p>
        </w:tc>
      </w:tr>
    </w:tbl>
    <w:p w14:paraId="4C580DFC" w14:textId="77777777" w:rsidR="00CE2FCC" w:rsidRPr="00D843BF" w:rsidRDefault="00CE2FCC" w:rsidP="00CE2FCC">
      <w:pPr>
        <w:pStyle w:val="Heading1"/>
        <w:numPr>
          <w:ilvl w:val="0"/>
          <w:numId w:val="25"/>
        </w:numPr>
      </w:pPr>
      <w:r w:rsidRPr="00D843BF">
        <w:t>Related External Code Set:</w:t>
      </w:r>
    </w:p>
    <w:p w14:paraId="691D684B"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2836E6BB" w14:textId="77777777" w:rsidR="00CE2FCC" w:rsidRDefault="00CE2FCC" w:rsidP="00CE2FCC">
      <w:r w:rsidRPr="00CD0854">
        <w:t>A specific change request form must be completed for each code set to be updated.</w:t>
      </w:r>
    </w:p>
    <w:p w14:paraId="5D3E5379"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3512BBB7" w14:textId="77777777" w:rsidTr="00E46DB1">
        <w:tc>
          <w:tcPr>
            <w:tcW w:w="8978" w:type="dxa"/>
          </w:tcPr>
          <w:p w14:paraId="3B1523FF" w14:textId="77777777" w:rsidR="00CE2FCC" w:rsidRPr="000E70C9" w:rsidRDefault="000E70C9" w:rsidP="00E46DB1">
            <w:pPr>
              <w:rPr>
                <w:lang w:val="en-GB"/>
              </w:rPr>
            </w:pPr>
            <w:r w:rsidRPr="000E70C9">
              <w:rPr>
                <w:lang w:val="en-GB"/>
              </w:rPr>
              <w:t>ExternalPaymentTransactionStatus1Code</w:t>
            </w:r>
          </w:p>
        </w:tc>
      </w:tr>
    </w:tbl>
    <w:p w14:paraId="2AB8194C"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73AF4CD3"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27234127"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0E872A72"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447EF71" w14:textId="77777777" w:rsidTr="00423B72">
        <w:tc>
          <w:tcPr>
            <w:tcW w:w="8978" w:type="dxa"/>
          </w:tcPr>
          <w:p w14:paraId="72741082" w14:textId="77777777" w:rsidR="000E70C9" w:rsidRDefault="000E70C9" w:rsidP="000E70C9">
            <w:pPr>
              <w:rPr>
                <w:lang w:val="en-GB"/>
              </w:rPr>
            </w:pPr>
            <w:r>
              <w:rPr>
                <w:lang w:val="en-GB"/>
              </w:rPr>
              <w:t xml:space="preserve">The Berlin Group has published the </w:t>
            </w:r>
            <w:proofErr w:type="spellStart"/>
            <w:r>
              <w:rPr>
                <w:lang w:val="en-GB"/>
              </w:rPr>
              <w:t>openFinance</w:t>
            </w:r>
            <w:proofErr w:type="spellEnd"/>
            <w:r>
              <w:rPr>
                <w:lang w:val="en-GB"/>
              </w:rPr>
              <w:t xml:space="preserve"> API Framework which is covering Open Banking items resulting from the European Payment Service Directive 2 (PSD2) or similar regulations as the former NextGenPSD2 API Framework has done. In addition, this new </w:t>
            </w:r>
            <w:proofErr w:type="spellStart"/>
            <w:r>
              <w:rPr>
                <w:lang w:val="en-GB"/>
              </w:rPr>
              <w:t>openFinance</w:t>
            </w:r>
            <w:proofErr w:type="spellEnd"/>
            <w:r>
              <w:rPr>
                <w:lang w:val="en-GB"/>
              </w:rPr>
              <w:t xml:space="preserve"> API Framework is also dealing also with many premium services for account to account payments, which are e.g. addressed in the SEPA Payment Account Access Scheme (SPAA) established by the European Payment Council (EPC). The API clients in this case is a TPP (Payment Initiation Service Provider - PISP), which may initiate payments through the dedicated premium interface of the bank on a Payment Service User's (PSU) payment account.</w:t>
            </w:r>
          </w:p>
          <w:p w14:paraId="69AA34CC" w14:textId="77777777" w:rsidR="000E70C9" w:rsidRDefault="000E70C9" w:rsidP="000E70C9">
            <w:pPr>
              <w:rPr>
                <w:lang w:val="en-GB"/>
              </w:rPr>
            </w:pPr>
            <w:r>
              <w:rPr>
                <w:lang w:val="en-GB"/>
              </w:rPr>
              <w:t xml:space="preserve">The Berlin Group </w:t>
            </w:r>
            <w:proofErr w:type="spellStart"/>
            <w:r>
              <w:rPr>
                <w:lang w:val="en-GB"/>
              </w:rPr>
              <w:t>openFinance</w:t>
            </w:r>
            <w:proofErr w:type="spellEnd"/>
            <w:r>
              <w:rPr>
                <w:lang w:val="en-GB"/>
              </w:rPr>
              <w:t xml:space="preserve"> API is based on the ISO20022 dictionary. The API heavily depend on the data element Transaction Status of the ISO20022 to report results </w:t>
            </w:r>
          </w:p>
          <w:p w14:paraId="41B873C4" w14:textId="77777777" w:rsidR="000E70C9" w:rsidRDefault="000E70C9" w:rsidP="000E70C9">
            <w:pPr>
              <w:numPr>
                <w:ilvl w:val="0"/>
                <w:numId w:val="29"/>
              </w:numPr>
              <w:rPr>
                <w:lang w:val="en-GB"/>
              </w:rPr>
            </w:pPr>
            <w:r>
              <w:rPr>
                <w:lang w:val="en-GB"/>
              </w:rPr>
              <w:t>about the processing status of the payment regarding e.g. formal, semantic and risk management checks of the bank,</w:t>
            </w:r>
          </w:p>
          <w:p w14:paraId="5C3DF121" w14:textId="77777777" w:rsidR="000E70C9" w:rsidRDefault="000E70C9" w:rsidP="000E70C9">
            <w:pPr>
              <w:numPr>
                <w:ilvl w:val="0"/>
                <w:numId w:val="29"/>
              </w:numPr>
              <w:rPr>
                <w:lang w:val="en-GB"/>
              </w:rPr>
            </w:pPr>
            <w:r>
              <w:rPr>
                <w:lang w:val="en-GB"/>
              </w:rPr>
              <w:t>about the authorisation process of the PSU.</w:t>
            </w:r>
          </w:p>
          <w:p w14:paraId="4F587167" w14:textId="77777777" w:rsidR="000E70C9" w:rsidRDefault="000E70C9" w:rsidP="000E70C9">
            <w:pPr>
              <w:rPr>
                <w:lang w:val="en-GB"/>
              </w:rPr>
            </w:pPr>
            <w:r>
              <w:rPr>
                <w:lang w:val="en-GB"/>
              </w:rPr>
              <w:t xml:space="preserve">Different to </w:t>
            </w:r>
            <w:proofErr w:type="gramStart"/>
            <w:r>
              <w:rPr>
                <w:lang w:val="en-GB"/>
              </w:rPr>
              <w:t>message based</w:t>
            </w:r>
            <w:proofErr w:type="gramEnd"/>
            <w:r>
              <w:rPr>
                <w:lang w:val="en-GB"/>
              </w:rPr>
              <w:t xml:space="preserve"> file transfer protocols, REST based APIs are managing the payment initiation in a more granular way through micro services. REST based APIs have </w:t>
            </w:r>
            <w:r>
              <w:rPr>
                <w:lang w:val="en-GB"/>
              </w:rPr>
              <w:lastRenderedPageBreak/>
              <w:t xml:space="preserve">a </w:t>
            </w:r>
            <w:proofErr w:type="gramStart"/>
            <w:r>
              <w:rPr>
                <w:lang w:val="en-GB"/>
              </w:rPr>
              <w:t>resource oriented</w:t>
            </w:r>
            <w:proofErr w:type="gramEnd"/>
            <w:r>
              <w:rPr>
                <w:lang w:val="en-GB"/>
              </w:rPr>
              <w:t xml:space="preserve"> approach, where e.g. a payment initiation resource supports to communicate e.g. status changes from the bank to the TPP during the whole life cycle of a payment. Due to this different technical approach, more detailed transaction status reporting is needed than for file </w:t>
            </w:r>
            <w:proofErr w:type="gramStart"/>
            <w:r>
              <w:rPr>
                <w:lang w:val="en-GB"/>
              </w:rPr>
              <w:t>transfer based</w:t>
            </w:r>
            <w:proofErr w:type="gramEnd"/>
            <w:r>
              <w:rPr>
                <w:lang w:val="en-GB"/>
              </w:rPr>
              <w:t xml:space="preserve"> protocols.</w:t>
            </w:r>
          </w:p>
          <w:p w14:paraId="0F036446" w14:textId="77777777" w:rsidR="000E70C9" w:rsidRDefault="000E70C9" w:rsidP="000E70C9">
            <w:pPr>
              <w:rPr>
                <w:lang w:val="en-GB"/>
              </w:rPr>
            </w:pPr>
            <w:r>
              <w:rPr>
                <w:lang w:val="en-GB"/>
              </w:rPr>
              <w:t>In addition, the fore mentioned premium payment services are mapping card like business functions to account to account payments, offering more flexibility for payment initiation related processes than in existing file transfer or API based protocols.</w:t>
            </w:r>
          </w:p>
          <w:p w14:paraId="102A7B78" w14:textId="77777777" w:rsidR="000E70C9" w:rsidRDefault="000E70C9" w:rsidP="000E70C9">
            <w:pPr>
              <w:rPr>
                <w:lang w:val="en-GB"/>
              </w:rPr>
            </w:pPr>
            <w:r>
              <w:rPr>
                <w:lang w:val="en-GB"/>
              </w:rPr>
              <w:t xml:space="preserve">With this background, the ISO20022 is kindly asked to add the following codes in the </w:t>
            </w:r>
            <w:r w:rsidRPr="00262966">
              <w:rPr>
                <w:lang w:val="en-GB"/>
              </w:rPr>
              <w:t>ExternalPaymentTransactionStatus1Code</w:t>
            </w:r>
            <w:r>
              <w:rPr>
                <w:lang w:val="en-GB"/>
              </w:rPr>
              <w:t xml:space="preserve"> list:</w:t>
            </w:r>
          </w:p>
          <w:p w14:paraId="48CF5A3F" w14:textId="77777777" w:rsidR="000E70C9" w:rsidRDefault="000E70C9" w:rsidP="000E70C9">
            <w:pPr>
              <w:pStyle w:val="Heading3"/>
              <w:rPr>
                <w:lang w:val="en-GB"/>
              </w:rPr>
            </w:pPr>
            <w:r w:rsidRPr="0066794A">
              <w:rPr>
                <w:lang w:val="en-GB"/>
              </w:rPr>
              <w:t>ACFR</w:t>
            </w:r>
            <w:r>
              <w:rPr>
                <w:lang w:val="en-GB"/>
              </w:rPr>
              <w:t>:</w:t>
            </w:r>
            <w:r w:rsidRPr="0066794A">
              <w:rPr>
                <w:lang w:val="en-GB"/>
              </w:rPr>
              <w:tab/>
              <w:t>AcceptedFundsCheckedConfirmationRequired</w:t>
            </w:r>
          </w:p>
          <w:p w14:paraId="55C610CE" w14:textId="77777777" w:rsidR="000E70C9" w:rsidRDefault="000E70C9" w:rsidP="000E70C9">
            <w:pPr>
              <w:rPr>
                <w:lang w:val="en-GB"/>
              </w:rPr>
            </w:pPr>
            <w:r>
              <w:rPr>
                <w:lang w:val="en-GB"/>
              </w:rPr>
              <w:t>Technical/Procedural Reason:</w:t>
            </w:r>
          </w:p>
          <w:p w14:paraId="2A7F9A96" w14:textId="77777777" w:rsidR="000E70C9" w:rsidRDefault="000E70C9" w:rsidP="000E70C9">
            <w:pPr>
              <w:rPr>
                <w:lang w:val="en-GB"/>
              </w:rPr>
            </w:pPr>
            <w:r>
              <w:rPr>
                <w:lang w:val="en-GB"/>
              </w:rPr>
              <w:t xml:space="preserve">In several business situations, a PSU might have authorised already a payment to a creditor with a fixed account and a maximal amount via a REST API. All authentication, customer profile and funds checks have been performed already successfully. In premium services, the Payer bank will allow TPPs then to initiate payments in a flexible way after this authorisation step – this might be processed in one or several initiations depending on the use case, where the sum of all instructed amount will be less equal to the authorised amount. For every initiation, the payer bank might offer a one or two-step approach. A </w:t>
            </w:r>
            <w:proofErr w:type="spellStart"/>
            <w:proofErr w:type="gramStart"/>
            <w:r>
              <w:rPr>
                <w:lang w:val="en-GB"/>
              </w:rPr>
              <w:t>two step</w:t>
            </w:r>
            <w:proofErr w:type="spellEnd"/>
            <w:proofErr w:type="gramEnd"/>
            <w:r>
              <w:rPr>
                <w:lang w:val="en-GB"/>
              </w:rPr>
              <w:t xml:space="preserve"> approach might be needed, if the underlying business service does not come with an earlier funds blocking. Then the actual initiation request will only check the availability of funds, while a request for the actual execution is mandated from the TPP in a second step. This </w:t>
            </w:r>
            <w:proofErr w:type="spellStart"/>
            <w:proofErr w:type="gramStart"/>
            <w:r>
              <w:rPr>
                <w:lang w:val="en-GB"/>
              </w:rPr>
              <w:t>two step</w:t>
            </w:r>
            <w:proofErr w:type="spellEnd"/>
            <w:proofErr w:type="gramEnd"/>
            <w:r>
              <w:rPr>
                <w:lang w:val="en-GB"/>
              </w:rPr>
              <w:t xml:space="preserve"> approach is fulfilling e.g. related needs from checkout processes of merchants.</w:t>
            </w:r>
          </w:p>
          <w:p w14:paraId="7C5A279B" w14:textId="77777777" w:rsidR="000E70C9" w:rsidRDefault="000E70C9" w:rsidP="000E70C9">
            <w:pPr>
              <w:rPr>
                <w:lang w:val="en-GB"/>
              </w:rPr>
            </w:pPr>
            <w:r>
              <w:rPr>
                <w:lang w:val="en-GB"/>
              </w:rPr>
              <w:t xml:space="preserve">In REST APIs, all business statuses of the payment initiation resource should be reflected, such that the actual status is always available for the TPP. For this </w:t>
            </w:r>
            <w:proofErr w:type="gramStart"/>
            <w:r>
              <w:rPr>
                <w:lang w:val="en-GB"/>
              </w:rPr>
              <w:t>reason</w:t>
            </w:r>
            <w:proofErr w:type="gramEnd"/>
            <w:r>
              <w:rPr>
                <w:lang w:val="en-GB"/>
              </w:rPr>
              <w:t xml:space="preserve"> this new status code is requested to differentiate the one and two step initiations in a </w:t>
            </w:r>
            <w:proofErr w:type="spellStart"/>
            <w:r>
              <w:rPr>
                <w:lang w:val="en-GB"/>
              </w:rPr>
              <w:t>well defined</w:t>
            </w:r>
            <w:proofErr w:type="spellEnd"/>
            <w:r>
              <w:rPr>
                <w:lang w:val="en-GB"/>
              </w:rPr>
              <w:t xml:space="preserve"> way.</w:t>
            </w:r>
          </w:p>
          <w:p w14:paraId="29AE7193" w14:textId="77777777" w:rsidR="003A053F" w:rsidRPr="000E70C9" w:rsidRDefault="003A053F" w:rsidP="003A053F">
            <w:pPr>
              <w:rPr>
                <w:lang w:val="en-GB"/>
              </w:rPr>
            </w:pPr>
          </w:p>
        </w:tc>
      </w:tr>
    </w:tbl>
    <w:p w14:paraId="76B99020"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47DAFFCE"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37945622"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50B91717"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B39FEFA" w14:textId="77777777" w:rsidTr="00423B72">
        <w:tc>
          <w:tcPr>
            <w:tcW w:w="8978" w:type="dxa"/>
          </w:tcPr>
          <w:p w14:paraId="67B7A4CB" w14:textId="77777777" w:rsidR="003A053F" w:rsidRDefault="000E70C9" w:rsidP="00423B72">
            <w:r w:rsidRPr="000E70C9">
              <w:t xml:space="preserve">The request for the code is very urgent, since first implementations of premium account to account payment based on the </w:t>
            </w:r>
            <w:proofErr w:type="spellStart"/>
            <w:r w:rsidRPr="000E70C9">
              <w:t>openFinance</w:t>
            </w:r>
            <w:proofErr w:type="spellEnd"/>
            <w:r w:rsidRPr="000E70C9">
              <w:t xml:space="preserve"> API Framework are already running in the European market.</w:t>
            </w:r>
          </w:p>
        </w:tc>
      </w:tr>
    </w:tbl>
    <w:p w14:paraId="4AF780A1" w14:textId="77777777" w:rsidR="00622329" w:rsidRDefault="00622329" w:rsidP="00622329">
      <w:pPr>
        <w:rPr>
          <w:lang w:val="en-GB"/>
        </w:rPr>
      </w:pPr>
    </w:p>
    <w:p w14:paraId="140E8917" w14:textId="77777777" w:rsidR="00622329" w:rsidRDefault="00622329" w:rsidP="00622329">
      <w:pPr>
        <w:rPr>
          <w:lang w:val="en-GB"/>
        </w:rPr>
      </w:pPr>
      <w:r>
        <w:rPr>
          <w:lang w:val="en-GB"/>
        </w:rPr>
        <w:br w:type="page"/>
      </w:r>
    </w:p>
    <w:p w14:paraId="0CAE00B7"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0A5E194B"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56FCF72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0626157" w14:textId="77777777" w:rsidTr="00423B72">
        <w:tc>
          <w:tcPr>
            <w:tcW w:w="8978" w:type="dxa"/>
          </w:tcPr>
          <w:p w14:paraId="41A3B4F8" w14:textId="77777777" w:rsidR="003A053F" w:rsidRDefault="000E70C9" w:rsidP="00423B72">
            <w:r>
              <w:t>Applicable in premium services for account to account payments.</w:t>
            </w:r>
          </w:p>
        </w:tc>
      </w:tr>
    </w:tbl>
    <w:p w14:paraId="193D18E1" w14:textId="77777777" w:rsidR="00622329" w:rsidRDefault="00622329" w:rsidP="003A053F">
      <w:pPr>
        <w:rPr>
          <w:lang w:val="en-GB"/>
        </w:rPr>
      </w:pPr>
    </w:p>
    <w:p w14:paraId="57F03426" w14:textId="77777777" w:rsidR="00622329" w:rsidRDefault="00622329" w:rsidP="00622329">
      <w:pPr>
        <w:rPr>
          <w:lang w:val="en-GB"/>
        </w:rPr>
      </w:pPr>
      <w:r>
        <w:rPr>
          <w:lang w:val="en-GB"/>
        </w:rPr>
        <w:br w:type="page"/>
      </w:r>
    </w:p>
    <w:p w14:paraId="350D696D"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5E924959"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2D14B180"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59D7B29D" w14:textId="77777777" w:rsidTr="00916A80">
        <w:trPr>
          <w:gridAfter w:val="2"/>
          <w:wAfter w:w="5387" w:type="dxa"/>
        </w:trPr>
        <w:tc>
          <w:tcPr>
            <w:tcW w:w="1242" w:type="dxa"/>
            <w:gridSpan w:val="2"/>
          </w:tcPr>
          <w:p w14:paraId="0DEA50FF" w14:textId="77777777" w:rsidR="00706604" w:rsidRPr="00CD0854" w:rsidRDefault="00812A48" w:rsidP="003A053F">
            <w:r w:rsidRPr="00CD0854">
              <w:t>Accept</w:t>
            </w:r>
          </w:p>
        </w:tc>
        <w:tc>
          <w:tcPr>
            <w:tcW w:w="851" w:type="dxa"/>
          </w:tcPr>
          <w:p w14:paraId="713203C7" w14:textId="77777777" w:rsidR="00706604" w:rsidRPr="00CD0854" w:rsidRDefault="00706604" w:rsidP="003A053F"/>
        </w:tc>
        <w:tc>
          <w:tcPr>
            <w:tcW w:w="1417" w:type="dxa"/>
            <w:tcBorders>
              <w:top w:val="single" w:sz="4" w:space="0" w:color="auto"/>
              <w:right w:val="single" w:sz="4" w:space="0" w:color="auto"/>
            </w:tcBorders>
          </w:tcPr>
          <w:p w14:paraId="26C7CB87" w14:textId="77777777" w:rsidR="00706604" w:rsidRPr="00CD0854" w:rsidRDefault="00916A80" w:rsidP="003A053F">
            <w:r w:rsidRPr="00CD0854">
              <w:t>Timing</w:t>
            </w:r>
          </w:p>
        </w:tc>
      </w:tr>
      <w:tr w:rsidR="00916A80" w:rsidRPr="00CD0854" w14:paraId="6E12B05E" w14:textId="77777777" w:rsidTr="003A053F">
        <w:trPr>
          <w:gridBefore w:val="1"/>
          <w:wBefore w:w="1059" w:type="dxa"/>
          <w:trHeight w:val="501"/>
        </w:trPr>
        <w:tc>
          <w:tcPr>
            <w:tcW w:w="1034" w:type="dxa"/>
            <w:gridSpan w:val="2"/>
            <w:tcBorders>
              <w:left w:val="nil"/>
              <w:bottom w:val="nil"/>
            </w:tcBorders>
          </w:tcPr>
          <w:p w14:paraId="42EC1032" w14:textId="77777777" w:rsidR="00916A80" w:rsidRPr="00CD0854" w:rsidRDefault="00916A80" w:rsidP="003A053F">
            <w:bookmarkStart w:id="0" w:name="_Hlk222812886"/>
          </w:p>
        </w:tc>
        <w:tc>
          <w:tcPr>
            <w:tcW w:w="3544" w:type="dxa"/>
            <w:gridSpan w:val="2"/>
          </w:tcPr>
          <w:p w14:paraId="75361BDD"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37D7D4FD" w14:textId="77777777" w:rsidR="00916A80" w:rsidRPr="00CD0854" w:rsidRDefault="00916A80" w:rsidP="003A053F"/>
        </w:tc>
      </w:tr>
      <w:tr w:rsidR="003A053F" w:rsidRPr="00CD0854" w14:paraId="2C8DFB1B" w14:textId="77777777" w:rsidTr="003A053F">
        <w:trPr>
          <w:gridBefore w:val="1"/>
          <w:wBefore w:w="1059" w:type="dxa"/>
          <w:trHeight w:val="501"/>
        </w:trPr>
        <w:tc>
          <w:tcPr>
            <w:tcW w:w="1034" w:type="dxa"/>
            <w:gridSpan w:val="2"/>
            <w:tcBorders>
              <w:top w:val="nil"/>
              <w:left w:val="nil"/>
              <w:bottom w:val="nil"/>
            </w:tcBorders>
          </w:tcPr>
          <w:p w14:paraId="5E050AC5" w14:textId="77777777" w:rsidR="003A053F" w:rsidRPr="00CD0854" w:rsidRDefault="003A053F" w:rsidP="003A053F"/>
        </w:tc>
        <w:tc>
          <w:tcPr>
            <w:tcW w:w="3544" w:type="dxa"/>
            <w:gridSpan w:val="2"/>
          </w:tcPr>
          <w:p w14:paraId="027B14E4" w14:textId="77777777" w:rsidR="003A053F" w:rsidRPr="00CD0854" w:rsidRDefault="003A053F" w:rsidP="003A053F">
            <w:r>
              <w:t>Urgent request</w:t>
            </w:r>
          </w:p>
        </w:tc>
        <w:tc>
          <w:tcPr>
            <w:tcW w:w="3260" w:type="dxa"/>
            <w:tcBorders>
              <w:bottom w:val="single" w:sz="4" w:space="0" w:color="auto"/>
            </w:tcBorders>
          </w:tcPr>
          <w:p w14:paraId="46DD22D4" w14:textId="77777777" w:rsidR="003A053F" w:rsidRPr="00CD0854" w:rsidRDefault="003A053F" w:rsidP="003A053F"/>
        </w:tc>
      </w:tr>
      <w:bookmarkEnd w:id="0"/>
    </w:tbl>
    <w:p w14:paraId="5DE70E5A" w14:textId="77777777" w:rsidR="003A053F" w:rsidRDefault="003A053F" w:rsidP="003A053F"/>
    <w:p w14:paraId="041E80D8" w14:textId="77777777" w:rsidR="00C41DDB" w:rsidRPr="00CD0854" w:rsidRDefault="00C41DDB" w:rsidP="003A053F">
      <w:r w:rsidRPr="00CD0854">
        <w:t>Comments:</w:t>
      </w:r>
    </w:p>
    <w:p w14:paraId="21419265" w14:textId="77777777" w:rsidR="00C41DDB" w:rsidRDefault="00C41DDB" w:rsidP="003A053F"/>
    <w:p w14:paraId="6B9A01CF" w14:textId="77777777" w:rsidR="003A053F" w:rsidRPr="00CD0854" w:rsidRDefault="003A053F" w:rsidP="003A053F"/>
    <w:p w14:paraId="0E44493B"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1365C587" w14:textId="77777777" w:rsidTr="00F8432C">
        <w:tc>
          <w:tcPr>
            <w:tcW w:w="1242" w:type="dxa"/>
          </w:tcPr>
          <w:p w14:paraId="6CBA069E" w14:textId="77777777" w:rsidR="00C41DDB" w:rsidRPr="00CD0854" w:rsidRDefault="00C41DDB" w:rsidP="003A053F">
            <w:r w:rsidRPr="00CD0854">
              <w:t>Reject</w:t>
            </w:r>
          </w:p>
        </w:tc>
        <w:tc>
          <w:tcPr>
            <w:tcW w:w="851" w:type="dxa"/>
          </w:tcPr>
          <w:p w14:paraId="379CBF5B" w14:textId="77777777" w:rsidR="00C41DDB" w:rsidRPr="00CD0854" w:rsidRDefault="00C41DDB" w:rsidP="003A053F"/>
        </w:tc>
      </w:tr>
    </w:tbl>
    <w:p w14:paraId="425779C0" w14:textId="77777777" w:rsidR="003A053F" w:rsidRDefault="003A053F" w:rsidP="003A053F"/>
    <w:p w14:paraId="30E68CF3" w14:textId="77777777" w:rsidR="002E221D" w:rsidRPr="00CD0854" w:rsidRDefault="00C41DDB" w:rsidP="003A053F">
      <w:r w:rsidRPr="00CD0854">
        <w:t>Reason for rejection:</w:t>
      </w:r>
    </w:p>
    <w:p w14:paraId="17BA03B9" w14:textId="77777777" w:rsidR="002E221D" w:rsidRDefault="002E221D" w:rsidP="003A053F"/>
    <w:p w14:paraId="562D8195" w14:textId="77777777" w:rsidR="003A053F" w:rsidRDefault="003A053F" w:rsidP="003A053F"/>
    <w:p w14:paraId="2AD125DE" w14:textId="77777777" w:rsidR="00D843BF" w:rsidRDefault="00D843BF" w:rsidP="003A053F"/>
    <w:p w14:paraId="34A68F57" w14:textId="77777777" w:rsidR="00D843BF" w:rsidRPr="00CD0854" w:rsidRDefault="00D843BF" w:rsidP="003A053F">
      <w:pPr>
        <w:sectPr w:rsidR="00D843BF" w:rsidRPr="00CD0854"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pPr>
    </w:p>
    <w:p w14:paraId="74D5C056"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4740AB3D" w14:textId="77777777" w:rsidR="00AF0DB5" w:rsidRPr="00D740A6" w:rsidRDefault="00AF0DB5" w:rsidP="003A053F">
      <w:pPr>
        <w:rPr>
          <w:shd w:val="clear" w:color="auto" w:fill="E7E6E6"/>
        </w:rPr>
      </w:pPr>
    </w:p>
    <w:tbl>
      <w:tblPr>
        <w:tblW w:w="1606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463"/>
        <w:gridCol w:w="3958"/>
        <w:gridCol w:w="4962"/>
        <w:gridCol w:w="1294"/>
        <w:gridCol w:w="3372"/>
      </w:tblGrid>
      <w:tr w:rsidR="00C26092" w:rsidRPr="00AF0DB5" w14:paraId="1C6D141F" w14:textId="77777777" w:rsidTr="008A794F">
        <w:trPr>
          <w:trHeight w:val="300"/>
        </w:trPr>
        <w:tc>
          <w:tcPr>
            <w:tcW w:w="1012" w:type="dxa"/>
          </w:tcPr>
          <w:p w14:paraId="16F610B7" w14:textId="77777777" w:rsidR="00C26092" w:rsidRDefault="00C26092" w:rsidP="003A053F">
            <w:r>
              <w:t>Type</w:t>
            </w:r>
          </w:p>
        </w:tc>
        <w:tc>
          <w:tcPr>
            <w:tcW w:w="1463" w:type="dxa"/>
            <w:shd w:val="clear" w:color="auto" w:fill="auto"/>
            <w:noWrap/>
            <w:hideMark/>
          </w:tcPr>
          <w:p w14:paraId="78EBEFE1" w14:textId="77777777" w:rsidR="00C26092" w:rsidRPr="00AF0DB5" w:rsidRDefault="00C26092" w:rsidP="003A053F">
            <w:r>
              <w:t>Code Value</w:t>
            </w:r>
          </w:p>
        </w:tc>
        <w:tc>
          <w:tcPr>
            <w:tcW w:w="3958" w:type="dxa"/>
            <w:shd w:val="clear" w:color="auto" w:fill="auto"/>
            <w:noWrap/>
            <w:hideMark/>
          </w:tcPr>
          <w:p w14:paraId="0E5E7BCF" w14:textId="77777777" w:rsidR="00C26092" w:rsidRPr="00AF0DB5" w:rsidRDefault="00C26092" w:rsidP="003A053F">
            <w:r w:rsidRPr="00AF0DB5">
              <w:t>Code Name</w:t>
            </w:r>
          </w:p>
        </w:tc>
        <w:tc>
          <w:tcPr>
            <w:tcW w:w="4962" w:type="dxa"/>
            <w:shd w:val="clear" w:color="auto" w:fill="auto"/>
            <w:noWrap/>
            <w:hideMark/>
          </w:tcPr>
          <w:p w14:paraId="59C06B6C" w14:textId="77777777" w:rsidR="00C26092" w:rsidRPr="00AF0DB5" w:rsidRDefault="00C26092" w:rsidP="003A053F">
            <w:r w:rsidRPr="00AF0DB5">
              <w:t>Code Definition</w:t>
            </w:r>
          </w:p>
        </w:tc>
        <w:tc>
          <w:tcPr>
            <w:tcW w:w="1294" w:type="dxa"/>
            <w:shd w:val="clear" w:color="auto" w:fill="auto"/>
            <w:noWrap/>
            <w:hideMark/>
          </w:tcPr>
          <w:p w14:paraId="45E5E30E" w14:textId="77777777" w:rsidR="00C26092" w:rsidRPr="00AF0DB5" w:rsidRDefault="00C26092" w:rsidP="003A053F">
            <w:r>
              <w:t>Replaced By</w:t>
            </w:r>
          </w:p>
        </w:tc>
        <w:tc>
          <w:tcPr>
            <w:tcW w:w="3372" w:type="dxa"/>
            <w:shd w:val="clear" w:color="auto" w:fill="auto"/>
            <w:noWrap/>
            <w:hideMark/>
          </w:tcPr>
          <w:p w14:paraId="1F445B3E" w14:textId="77777777" w:rsidR="00C26092" w:rsidRPr="00AF0DB5" w:rsidRDefault="00C26092" w:rsidP="003A053F">
            <w:r w:rsidRPr="00AF0DB5">
              <w:t>Additional Information</w:t>
            </w:r>
          </w:p>
        </w:tc>
      </w:tr>
      <w:tr w:rsidR="000E70C9" w:rsidRPr="00AF0DB5" w14:paraId="30B66A1A" w14:textId="77777777" w:rsidTr="008A794F">
        <w:trPr>
          <w:trHeight w:val="300"/>
        </w:trPr>
        <w:tc>
          <w:tcPr>
            <w:tcW w:w="1012" w:type="dxa"/>
          </w:tcPr>
          <w:p w14:paraId="1FA99E63" w14:textId="77777777" w:rsidR="000E70C9" w:rsidRPr="003A053F" w:rsidRDefault="000E70C9" w:rsidP="000E70C9">
            <w:pPr>
              <w:rPr>
                <w:highlight w:val="lightGray"/>
              </w:rPr>
            </w:pPr>
            <w:r>
              <w:rPr>
                <w:highlight w:val="lightGray"/>
              </w:rPr>
              <w:t>Addition</w:t>
            </w:r>
            <w:r>
              <w:rPr>
                <w:highlight w:val="lightGray"/>
              </w:rPr>
              <w:br/>
            </w:r>
          </w:p>
        </w:tc>
        <w:tc>
          <w:tcPr>
            <w:tcW w:w="1463" w:type="dxa"/>
            <w:shd w:val="clear" w:color="auto" w:fill="auto"/>
            <w:noWrap/>
            <w:hideMark/>
          </w:tcPr>
          <w:p w14:paraId="492E0D7D" w14:textId="3DF39EE6" w:rsidR="000E70C9" w:rsidRPr="002B1842" w:rsidRDefault="000E70C9" w:rsidP="000E70C9">
            <w:pPr>
              <w:rPr>
                <w:lang w:val="en-GB"/>
              </w:rPr>
            </w:pPr>
            <w:del w:id="1" w:author="STEENO Aurelie" w:date="2024-12-02T15:38:00Z">
              <w:r w:rsidRPr="00DA59C3" w:rsidDel="00F3040C">
                <w:rPr>
                  <w:lang w:val="en-GB"/>
                </w:rPr>
                <w:delText>ACFR</w:delText>
              </w:r>
            </w:del>
            <w:ins w:id="2" w:author="STEENO Aurelie" w:date="2024-12-02T15:38:00Z">
              <w:r w:rsidR="00F3040C" w:rsidRPr="00DA59C3">
                <w:rPr>
                  <w:lang w:val="en-GB"/>
                </w:rPr>
                <w:t>ACF</w:t>
              </w:r>
              <w:r w:rsidR="00F3040C">
                <w:rPr>
                  <w:lang w:val="en-GB"/>
                </w:rPr>
                <w:t>W</w:t>
              </w:r>
            </w:ins>
          </w:p>
        </w:tc>
        <w:tc>
          <w:tcPr>
            <w:tcW w:w="3958" w:type="dxa"/>
            <w:shd w:val="clear" w:color="auto" w:fill="auto"/>
            <w:noWrap/>
            <w:hideMark/>
          </w:tcPr>
          <w:p w14:paraId="06C83FDE" w14:textId="1D88A19F" w:rsidR="000E70C9" w:rsidRPr="002B1842" w:rsidRDefault="000E70C9" w:rsidP="000E70C9">
            <w:pPr>
              <w:rPr>
                <w:lang w:val="en-GB"/>
              </w:rPr>
            </w:pPr>
            <w:proofErr w:type="spellStart"/>
            <w:r w:rsidRPr="00DA59C3">
              <w:rPr>
                <w:lang w:val="en-GB"/>
              </w:rPr>
              <w:t>AcceptedFunds</w:t>
            </w:r>
            <w:proofErr w:type="spellEnd"/>
            <w:r w:rsidRPr="00DA59C3">
              <w:rPr>
                <w:lang w:val="en-GB"/>
              </w:rPr>
              <w:t xml:space="preserve"> </w:t>
            </w:r>
            <w:proofErr w:type="spellStart"/>
            <w:r w:rsidRPr="00DA59C3">
              <w:rPr>
                <w:lang w:val="en-GB"/>
              </w:rPr>
              <w:t>Checked</w:t>
            </w:r>
            <w:ins w:id="3" w:author="STEENO Aurelie" w:date="2024-12-02T15:38:00Z">
              <w:r w:rsidR="00F3040C">
                <w:rPr>
                  <w:lang w:val="en-GB"/>
                </w:rPr>
                <w:t>Waiting</w:t>
              </w:r>
            </w:ins>
            <w:r w:rsidRPr="00DA59C3">
              <w:rPr>
                <w:lang w:val="en-GB"/>
              </w:rPr>
              <w:t>Confirmation</w:t>
            </w:r>
            <w:proofErr w:type="spellEnd"/>
            <w:del w:id="4" w:author="STEENO Aurelie" w:date="2024-12-02T15:38:00Z">
              <w:r w:rsidRPr="00DA59C3" w:rsidDel="00F3040C">
                <w:rPr>
                  <w:lang w:val="en-GB"/>
                </w:rPr>
                <w:delText>Required</w:delText>
              </w:r>
            </w:del>
          </w:p>
        </w:tc>
        <w:tc>
          <w:tcPr>
            <w:tcW w:w="4962" w:type="dxa"/>
            <w:shd w:val="clear" w:color="auto" w:fill="auto"/>
            <w:noWrap/>
            <w:hideMark/>
          </w:tcPr>
          <w:p w14:paraId="4B46D7C1" w14:textId="2F0CAAAF" w:rsidR="000E70C9" w:rsidRPr="002B1842" w:rsidRDefault="000E70C9" w:rsidP="000E70C9">
            <w:pPr>
              <w:rPr>
                <w:lang w:val="en-GB"/>
              </w:rPr>
            </w:pPr>
            <w:r w:rsidRPr="00DA59C3">
              <w:rPr>
                <w:lang w:val="en-GB"/>
              </w:rPr>
              <w:t>Preceding check of technical validation and customer profile was successful and an automatic funds check was positi</w:t>
            </w:r>
            <w:r>
              <w:rPr>
                <w:lang w:val="en-GB"/>
              </w:rPr>
              <w:t xml:space="preserve">ve, but an explicit confirmation </w:t>
            </w:r>
            <w:del w:id="5" w:author="STEENO Aurelie" w:date="2024-12-02T16:01:00Z">
              <w:r w:rsidDel="0072281D">
                <w:rPr>
                  <w:lang w:val="en-GB"/>
                </w:rPr>
                <w:delText xml:space="preserve">of </w:delText>
              </w:r>
            </w:del>
            <w:ins w:id="6" w:author="STEENO Aurelie" w:date="2024-12-02T16:01:00Z">
              <w:r w:rsidR="0072281D">
                <w:rPr>
                  <w:lang w:val="en-GB"/>
                </w:rPr>
                <w:t xml:space="preserve">by </w:t>
              </w:r>
            </w:ins>
            <w:r>
              <w:rPr>
                <w:lang w:val="en-GB"/>
              </w:rPr>
              <w:t>the initiating party is outstanding.</w:t>
            </w:r>
          </w:p>
        </w:tc>
        <w:tc>
          <w:tcPr>
            <w:tcW w:w="1294" w:type="dxa"/>
            <w:shd w:val="clear" w:color="auto" w:fill="E7E6E6"/>
            <w:noWrap/>
          </w:tcPr>
          <w:p w14:paraId="77CFD21D" w14:textId="77777777" w:rsidR="000E70C9" w:rsidRPr="003A053F" w:rsidRDefault="000E70C9" w:rsidP="000E70C9">
            <w:pPr>
              <w:rPr>
                <w:highlight w:val="lightGray"/>
              </w:rPr>
            </w:pPr>
          </w:p>
        </w:tc>
        <w:tc>
          <w:tcPr>
            <w:tcW w:w="3372" w:type="dxa"/>
            <w:shd w:val="clear" w:color="auto" w:fill="auto"/>
            <w:noWrap/>
          </w:tcPr>
          <w:p w14:paraId="7ABC9BEA" w14:textId="77777777" w:rsidR="000E70C9" w:rsidRPr="00981063" w:rsidRDefault="000E70C9" w:rsidP="000E70C9"/>
        </w:tc>
      </w:tr>
      <w:tr w:rsidR="00C26092" w:rsidRPr="00AF0DB5" w14:paraId="140CF60C" w14:textId="77777777" w:rsidTr="008A794F">
        <w:trPr>
          <w:trHeight w:val="300"/>
        </w:trPr>
        <w:tc>
          <w:tcPr>
            <w:tcW w:w="1012" w:type="dxa"/>
          </w:tcPr>
          <w:p w14:paraId="6111384B" w14:textId="77777777" w:rsidR="00C26092" w:rsidRPr="00981063" w:rsidRDefault="00C26092" w:rsidP="003A053F"/>
        </w:tc>
        <w:tc>
          <w:tcPr>
            <w:tcW w:w="1463" w:type="dxa"/>
            <w:shd w:val="clear" w:color="auto" w:fill="auto"/>
            <w:noWrap/>
          </w:tcPr>
          <w:p w14:paraId="6CA96EB5" w14:textId="77777777" w:rsidR="00C26092" w:rsidRPr="00981063" w:rsidRDefault="00C26092" w:rsidP="003A053F"/>
        </w:tc>
        <w:tc>
          <w:tcPr>
            <w:tcW w:w="3958" w:type="dxa"/>
            <w:shd w:val="clear" w:color="auto" w:fill="auto"/>
            <w:noWrap/>
          </w:tcPr>
          <w:p w14:paraId="3B091150" w14:textId="77777777" w:rsidR="00C26092" w:rsidRPr="00981063" w:rsidRDefault="00C26092" w:rsidP="003A053F"/>
        </w:tc>
        <w:tc>
          <w:tcPr>
            <w:tcW w:w="4962" w:type="dxa"/>
            <w:shd w:val="clear" w:color="auto" w:fill="auto"/>
            <w:noWrap/>
          </w:tcPr>
          <w:p w14:paraId="65E9F1C4" w14:textId="77777777" w:rsidR="00C26092" w:rsidRPr="00981063" w:rsidRDefault="00C26092" w:rsidP="003A053F"/>
        </w:tc>
        <w:tc>
          <w:tcPr>
            <w:tcW w:w="1294" w:type="dxa"/>
            <w:shd w:val="clear" w:color="auto" w:fill="auto"/>
            <w:noWrap/>
          </w:tcPr>
          <w:p w14:paraId="5AECE5E3" w14:textId="77777777" w:rsidR="00C26092" w:rsidRPr="00981063" w:rsidRDefault="00C26092" w:rsidP="003A053F"/>
        </w:tc>
        <w:tc>
          <w:tcPr>
            <w:tcW w:w="3372" w:type="dxa"/>
            <w:shd w:val="clear" w:color="auto" w:fill="auto"/>
            <w:noWrap/>
          </w:tcPr>
          <w:p w14:paraId="4D3C0EB4" w14:textId="77777777" w:rsidR="00C26092" w:rsidRPr="00D740A6" w:rsidRDefault="00C26092" w:rsidP="003A053F">
            <w:pPr>
              <w:rPr>
                <w:shd w:val="clear" w:color="auto" w:fill="E7E6E6"/>
              </w:rPr>
            </w:pPr>
          </w:p>
        </w:tc>
      </w:tr>
      <w:tr w:rsidR="00C26092" w:rsidRPr="00AF0DB5" w14:paraId="3243160B" w14:textId="77777777" w:rsidTr="008A794F">
        <w:trPr>
          <w:trHeight w:val="300"/>
        </w:trPr>
        <w:tc>
          <w:tcPr>
            <w:tcW w:w="1012" w:type="dxa"/>
          </w:tcPr>
          <w:p w14:paraId="5047D7FD" w14:textId="77777777" w:rsidR="00C26092" w:rsidRPr="00981063" w:rsidRDefault="00C26092" w:rsidP="003A053F"/>
        </w:tc>
        <w:tc>
          <w:tcPr>
            <w:tcW w:w="1463" w:type="dxa"/>
            <w:shd w:val="clear" w:color="auto" w:fill="auto"/>
            <w:noWrap/>
          </w:tcPr>
          <w:p w14:paraId="6F35F680" w14:textId="77777777" w:rsidR="00C26092" w:rsidRPr="00981063" w:rsidRDefault="00C26092" w:rsidP="003A053F"/>
        </w:tc>
        <w:tc>
          <w:tcPr>
            <w:tcW w:w="3958" w:type="dxa"/>
            <w:shd w:val="clear" w:color="auto" w:fill="auto"/>
            <w:noWrap/>
          </w:tcPr>
          <w:p w14:paraId="043E746E" w14:textId="77777777" w:rsidR="00C26092" w:rsidRPr="00981063" w:rsidRDefault="00C26092" w:rsidP="003A053F"/>
        </w:tc>
        <w:tc>
          <w:tcPr>
            <w:tcW w:w="4962" w:type="dxa"/>
            <w:shd w:val="clear" w:color="auto" w:fill="auto"/>
            <w:noWrap/>
          </w:tcPr>
          <w:p w14:paraId="6B055109" w14:textId="77777777" w:rsidR="00C26092" w:rsidRPr="00981063" w:rsidRDefault="00C26092" w:rsidP="003A053F"/>
        </w:tc>
        <w:tc>
          <w:tcPr>
            <w:tcW w:w="1294" w:type="dxa"/>
            <w:shd w:val="clear" w:color="auto" w:fill="auto"/>
            <w:noWrap/>
          </w:tcPr>
          <w:p w14:paraId="4602C57F" w14:textId="77777777" w:rsidR="00C26092" w:rsidRPr="00981063" w:rsidRDefault="00C26092" w:rsidP="003A053F"/>
        </w:tc>
        <w:tc>
          <w:tcPr>
            <w:tcW w:w="3372" w:type="dxa"/>
            <w:shd w:val="clear" w:color="auto" w:fill="auto"/>
            <w:noWrap/>
          </w:tcPr>
          <w:p w14:paraId="735F8375" w14:textId="77777777" w:rsidR="00C26092" w:rsidRPr="00D740A6" w:rsidRDefault="00C26092" w:rsidP="003A053F">
            <w:pPr>
              <w:rPr>
                <w:shd w:val="clear" w:color="auto" w:fill="E7E6E6"/>
              </w:rPr>
            </w:pPr>
          </w:p>
        </w:tc>
      </w:tr>
      <w:tr w:rsidR="00C26092" w:rsidRPr="00AF0DB5" w14:paraId="2E4A4FB0" w14:textId="77777777" w:rsidTr="008A794F">
        <w:trPr>
          <w:trHeight w:val="300"/>
        </w:trPr>
        <w:tc>
          <w:tcPr>
            <w:tcW w:w="1012" w:type="dxa"/>
          </w:tcPr>
          <w:p w14:paraId="52B16542" w14:textId="77777777" w:rsidR="00C26092" w:rsidRPr="00981063" w:rsidRDefault="00C26092" w:rsidP="003A053F"/>
        </w:tc>
        <w:tc>
          <w:tcPr>
            <w:tcW w:w="1463" w:type="dxa"/>
            <w:shd w:val="clear" w:color="auto" w:fill="auto"/>
            <w:noWrap/>
          </w:tcPr>
          <w:p w14:paraId="7A8676D4" w14:textId="77777777" w:rsidR="00C26092" w:rsidRPr="00981063" w:rsidRDefault="00C26092" w:rsidP="003A053F"/>
        </w:tc>
        <w:tc>
          <w:tcPr>
            <w:tcW w:w="3958" w:type="dxa"/>
            <w:shd w:val="clear" w:color="auto" w:fill="auto"/>
            <w:noWrap/>
          </w:tcPr>
          <w:p w14:paraId="1389ABC3" w14:textId="77777777" w:rsidR="00C26092" w:rsidRPr="00981063" w:rsidRDefault="00C26092" w:rsidP="003A053F"/>
        </w:tc>
        <w:tc>
          <w:tcPr>
            <w:tcW w:w="4962" w:type="dxa"/>
            <w:shd w:val="clear" w:color="auto" w:fill="auto"/>
            <w:noWrap/>
          </w:tcPr>
          <w:p w14:paraId="238F1E59" w14:textId="77777777" w:rsidR="00C26092" w:rsidRPr="00981063" w:rsidRDefault="00C26092" w:rsidP="003A053F"/>
        </w:tc>
        <w:tc>
          <w:tcPr>
            <w:tcW w:w="1294" w:type="dxa"/>
            <w:shd w:val="clear" w:color="auto" w:fill="auto"/>
            <w:noWrap/>
          </w:tcPr>
          <w:p w14:paraId="448C1340" w14:textId="77777777" w:rsidR="00C26092" w:rsidRPr="00981063" w:rsidRDefault="00C26092" w:rsidP="003A053F"/>
        </w:tc>
        <w:tc>
          <w:tcPr>
            <w:tcW w:w="3372" w:type="dxa"/>
            <w:shd w:val="clear" w:color="auto" w:fill="auto"/>
            <w:noWrap/>
          </w:tcPr>
          <w:p w14:paraId="4CCB4CB3" w14:textId="77777777" w:rsidR="00C26092" w:rsidRPr="00D740A6" w:rsidRDefault="00C26092" w:rsidP="003A053F">
            <w:pPr>
              <w:rPr>
                <w:shd w:val="clear" w:color="auto" w:fill="E7E6E6"/>
              </w:rPr>
            </w:pPr>
          </w:p>
        </w:tc>
      </w:tr>
      <w:tr w:rsidR="00C26092" w:rsidRPr="00AF0DB5" w14:paraId="416371D2" w14:textId="77777777" w:rsidTr="008A794F">
        <w:trPr>
          <w:trHeight w:val="300"/>
        </w:trPr>
        <w:tc>
          <w:tcPr>
            <w:tcW w:w="1012" w:type="dxa"/>
          </w:tcPr>
          <w:p w14:paraId="73DFD28C" w14:textId="77777777" w:rsidR="00C26092" w:rsidRPr="00981063" w:rsidRDefault="00C26092" w:rsidP="003A053F"/>
        </w:tc>
        <w:tc>
          <w:tcPr>
            <w:tcW w:w="1463" w:type="dxa"/>
            <w:shd w:val="clear" w:color="auto" w:fill="auto"/>
            <w:noWrap/>
          </w:tcPr>
          <w:p w14:paraId="6C9D4D3A" w14:textId="77777777" w:rsidR="00C26092" w:rsidRPr="00981063" w:rsidRDefault="00C26092" w:rsidP="003A053F"/>
        </w:tc>
        <w:tc>
          <w:tcPr>
            <w:tcW w:w="3958" w:type="dxa"/>
            <w:shd w:val="clear" w:color="auto" w:fill="auto"/>
            <w:noWrap/>
          </w:tcPr>
          <w:p w14:paraId="69A89A63" w14:textId="77777777" w:rsidR="00C26092" w:rsidRPr="00981063" w:rsidRDefault="00C26092" w:rsidP="003A053F"/>
        </w:tc>
        <w:tc>
          <w:tcPr>
            <w:tcW w:w="4962" w:type="dxa"/>
            <w:shd w:val="clear" w:color="auto" w:fill="auto"/>
            <w:noWrap/>
          </w:tcPr>
          <w:p w14:paraId="0437AC99" w14:textId="77777777" w:rsidR="00C26092" w:rsidRPr="00981063" w:rsidRDefault="00C26092" w:rsidP="003A053F"/>
        </w:tc>
        <w:tc>
          <w:tcPr>
            <w:tcW w:w="1294" w:type="dxa"/>
            <w:shd w:val="clear" w:color="auto" w:fill="auto"/>
            <w:noWrap/>
          </w:tcPr>
          <w:p w14:paraId="66E51AE2" w14:textId="77777777" w:rsidR="00C26092" w:rsidRPr="00981063" w:rsidRDefault="00C26092" w:rsidP="003A053F"/>
        </w:tc>
        <w:tc>
          <w:tcPr>
            <w:tcW w:w="3372" w:type="dxa"/>
            <w:shd w:val="clear" w:color="auto" w:fill="auto"/>
            <w:noWrap/>
          </w:tcPr>
          <w:p w14:paraId="7E453DDE" w14:textId="77777777" w:rsidR="00C26092" w:rsidRPr="00D740A6" w:rsidRDefault="00C26092" w:rsidP="003A053F">
            <w:pPr>
              <w:rPr>
                <w:shd w:val="clear" w:color="auto" w:fill="E7E6E6"/>
              </w:rPr>
            </w:pPr>
          </w:p>
        </w:tc>
      </w:tr>
      <w:tr w:rsidR="00C26092" w:rsidRPr="00AF0DB5" w14:paraId="47402329" w14:textId="77777777" w:rsidTr="008A794F">
        <w:trPr>
          <w:trHeight w:val="300"/>
        </w:trPr>
        <w:tc>
          <w:tcPr>
            <w:tcW w:w="1012" w:type="dxa"/>
          </w:tcPr>
          <w:p w14:paraId="1F126F04" w14:textId="77777777" w:rsidR="00C26092" w:rsidRPr="00981063" w:rsidRDefault="00C26092" w:rsidP="003A053F"/>
        </w:tc>
        <w:tc>
          <w:tcPr>
            <w:tcW w:w="1463" w:type="dxa"/>
            <w:shd w:val="clear" w:color="auto" w:fill="auto"/>
            <w:noWrap/>
          </w:tcPr>
          <w:p w14:paraId="2139AB3F" w14:textId="77777777" w:rsidR="00C26092" w:rsidRPr="00981063" w:rsidRDefault="00C26092" w:rsidP="003A053F"/>
        </w:tc>
        <w:tc>
          <w:tcPr>
            <w:tcW w:w="3958" w:type="dxa"/>
            <w:shd w:val="clear" w:color="auto" w:fill="auto"/>
            <w:noWrap/>
          </w:tcPr>
          <w:p w14:paraId="3C6B4B9B" w14:textId="77777777" w:rsidR="00C26092" w:rsidRPr="00981063" w:rsidRDefault="00C26092" w:rsidP="003A053F"/>
        </w:tc>
        <w:tc>
          <w:tcPr>
            <w:tcW w:w="4962" w:type="dxa"/>
            <w:shd w:val="clear" w:color="auto" w:fill="auto"/>
            <w:noWrap/>
          </w:tcPr>
          <w:p w14:paraId="7B404A3A" w14:textId="77777777" w:rsidR="00C26092" w:rsidRPr="00981063" w:rsidRDefault="00C26092" w:rsidP="003A053F"/>
        </w:tc>
        <w:tc>
          <w:tcPr>
            <w:tcW w:w="1294" w:type="dxa"/>
            <w:shd w:val="clear" w:color="auto" w:fill="auto"/>
            <w:noWrap/>
          </w:tcPr>
          <w:p w14:paraId="6C6C99DD" w14:textId="77777777" w:rsidR="00C26092" w:rsidRPr="00981063" w:rsidRDefault="00C26092" w:rsidP="003A053F"/>
        </w:tc>
        <w:tc>
          <w:tcPr>
            <w:tcW w:w="3372" w:type="dxa"/>
            <w:shd w:val="clear" w:color="auto" w:fill="auto"/>
            <w:noWrap/>
          </w:tcPr>
          <w:p w14:paraId="1D57AACC" w14:textId="77777777" w:rsidR="00C26092" w:rsidRPr="00D740A6" w:rsidRDefault="00C26092" w:rsidP="003A053F">
            <w:pPr>
              <w:rPr>
                <w:shd w:val="clear" w:color="auto" w:fill="E7E6E6"/>
              </w:rPr>
            </w:pPr>
          </w:p>
        </w:tc>
      </w:tr>
      <w:tr w:rsidR="00C26092" w:rsidRPr="00AF0DB5" w14:paraId="2094D8AA" w14:textId="77777777" w:rsidTr="008A794F">
        <w:trPr>
          <w:trHeight w:val="300"/>
        </w:trPr>
        <w:tc>
          <w:tcPr>
            <w:tcW w:w="1012" w:type="dxa"/>
          </w:tcPr>
          <w:p w14:paraId="0291A794" w14:textId="77777777" w:rsidR="00C26092" w:rsidRPr="00981063" w:rsidRDefault="00C26092" w:rsidP="003A053F"/>
        </w:tc>
        <w:tc>
          <w:tcPr>
            <w:tcW w:w="1463" w:type="dxa"/>
            <w:shd w:val="clear" w:color="auto" w:fill="auto"/>
            <w:noWrap/>
          </w:tcPr>
          <w:p w14:paraId="28D6776A" w14:textId="77777777" w:rsidR="00C26092" w:rsidRPr="00981063" w:rsidRDefault="00C26092" w:rsidP="003A053F"/>
        </w:tc>
        <w:tc>
          <w:tcPr>
            <w:tcW w:w="3958" w:type="dxa"/>
            <w:shd w:val="clear" w:color="auto" w:fill="auto"/>
            <w:noWrap/>
          </w:tcPr>
          <w:p w14:paraId="46AFDC26" w14:textId="77777777" w:rsidR="00C26092" w:rsidRPr="00981063" w:rsidRDefault="00C26092" w:rsidP="003A053F"/>
        </w:tc>
        <w:tc>
          <w:tcPr>
            <w:tcW w:w="4962" w:type="dxa"/>
            <w:shd w:val="clear" w:color="auto" w:fill="auto"/>
            <w:noWrap/>
          </w:tcPr>
          <w:p w14:paraId="639D88F3" w14:textId="77777777" w:rsidR="00C26092" w:rsidRPr="00981063" w:rsidRDefault="00C26092" w:rsidP="003A053F"/>
        </w:tc>
        <w:tc>
          <w:tcPr>
            <w:tcW w:w="1294" w:type="dxa"/>
            <w:shd w:val="clear" w:color="auto" w:fill="auto"/>
            <w:noWrap/>
          </w:tcPr>
          <w:p w14:paraId="2D9BC8BE" w14:textId="77777777" w:rsidR="00C26092" w:rsidRPr="00981063" w:rsidRDefault="00C26092" w:rsidP="003A053F"/>
        </w:tc>
        <w:tc>
          <w:tcPr>
            <w:tcW w:w="3372" w:type="dxa"/>
            <w:shd w:val="clear" w:color="auto" w:fill="auto"/>
            <w:noWrap/>
          </w:tcPr>
          <w:p w14:paraId="4C70DB2B" w14:textId="77777777" w:rsidR="00C26092" w:rsidRPr="00D740A6" w:rsidRDefault="00C26092" w:rsidP="003A053F">
            <w:pPr>
              <w:rPr>
                <w:shd w:val="clear" w:color="auto" w:fill="E7E6E6"/>
              </w:rPr>
            </w:pPr>
          </w:p>
        </w:tc>
      </w:tr>
      <w:tr w:rsidR="00C26092" w:rsidRPr="00AF0DB5" w14:paraId="0D184CF0" w14:textId="77777777" w:rsidTr="008A794F">
        <w:trPr>
          <w:trHeight w:val="300"/>
        </w:trPr>
        <w:tc>
          <w:tcPr>
            <w:tcW w:w="1012" w:type="dxa"/>
          </w:tcPr>
          <w:p w14:paraId="0948B5A6" w14:textId="77777777" w:rsidR="00C26092" w:rsidRPr="00981063" w:rsidRDefault="00C26092" w:rsidP="003A053F"/>
        </w:tc>
        <w:tc>
          <w:tcPr>
            <w:tcW w:w="1463" w:type="dxa"/>
            <w:shd w:val="clear" w:color="auto" w:fill="auto"/>
            <w:noWrap/>
          </w:tcPr>
          <w:p w14:paraId="456D4425" w14:textId="77777777" w:rsidR="00C26092" w:rsidRPr="00981063" w:rsidRDefault="00C26092" w:rsidP="003A053F"/>
        </w:tc>
        <w:tc>
          <w:tcPr>
            <w:tcW w:w="3958" w:type="dxa"/>
            <w:shd w:val="clear" w:color="auto" w:fill="auto"/>
            <w:noWrap/>
          </w:tcPr>
          <w:p w14:paraId="0BDC2B0B" w14:textId="77777777" w:rsidR="00C26092" w:rsidRPr="00981063" w:rsidRDefault="00C26092" w:rsidP="003A053F"/>
        </w:tc>
        <w:tc>
          <w:tcPr>
            <w:tcW w:w="4962" w:type="dxa"/>
            <w:shd w:val="clear" w:color="auto" w:fill="auto"/>
            <w:noWrap/>
          </w:tcPr>
          <w:p w14:paraId="186BF22E" w14:textId="77777777" w:rsidR="00C26092" w:rsidRPr="00981063" w:rsidRDefault="00C26092" w:rsidP="003A053F"/>
        </w:tc>
        <w:tc>
          <w:tcPr>
            <w:tcW w:w="1294" w:type="dxa"/>
            <w:shd w:val="clear" w:color="auto" w:fill="auto"/>
            <w:noWrap/>
          </w:tcPr>
          <w:p w14:paraId="0036967F" w14:textId="77777777" w:rsidR="00C26092" w:rsidRPr="00981063" w:rsidRDefault="00C26092" w:rsidP="003A053F"/>
        </w:tc>
        <w:tc>
          <w:tcPr>
            <w:tcW w:w="3372" w:type="dxa"/>
            <w:shd w:val="clear" w:color="auto" w:fill="auto"/>
            <w:noWrap/>
          </w:tcPr>
          <w:p w14:paraId="49383A10" w14:textId="77777777" w:rsidR="00C26092" w:rsidRPr="00D740A6" w:rsidRDefault="00C26092" w:rsidP="003A053F">
            <w:pPr>
              <w:rPr>
                <w:shd w:val="clear" w:color="auto" w:fill="E7E6E6"/>
              </w:rPr>
            </w:pPr>
          </w:p>
        </w:tc>
      </w:tr>
      <w:tr w:rsidR="00C26092" w:rsidRPr="00AF0DB5" w14:paraId="6497A757" w14:textId="77777777" w:rsidTr="008A794F">
        <w:trPr>
          <w:trHeight w:val="300"/>
        </w:trPr>
        <w:tc>
          <w:tcPr>
            <w:tcW w:w="1012" w:type="dxa"/>
          </w:tcPr>
          <w:p w14:paraId="784C3BDF" w14:textId="77777777" w:rsidR="00C26092" w:rsidRPr="00981063" w:rsidRDefault="00C26092" w:rsidP="003A053F"/>
        </w:tc>
        <w:tc>
          <w:tcPr>
            <w:tcW w:w="1463" w:type="dxa"/>
            <w:shd w:val="clear" w:color="auto" w:fill="auto"/>
            <w:noWrap/>
          </w:tcPr>
          <w:p w14:paraId="1FA1CC0E" w14:textId="77777777" w:rsidR="00C26092" w:rsidRPr="00981063" w:rsidRDefault="00C26092" w:rsidP="003A053F"/>
        </w:tc>
        <w:tc>
          <w:tcPr>
            <w:tcW w:w="3958" w:type="dxa"/>
            <w:shd w:val="clear" w:color="auto" w:fill="auto"/>
            <w:noWrap/>
          </w:tcPr>
          <w:p w14:paraId="1D1DFA3F" w14:textId="77777777" w:rsidR="00C26092" w:rsidRPr="00981063" w:rsidRDefault="00C26092" w:rsidP="003A053F"/>
        </w:tc>
        <w:tc>
          <w:tcPr>
            <w:tcW w:w="4962" w:type="dxa"/>
            <w:shd w:val="clear" w:color="auto" w:fill="auto"/>
            <w:noWrap/>
          </w:tcPr>
          <w:p w14:paraId="22160F77" w14:textId="77777777" w:rsidR="00C26092" w:rsidRPr="00981063" w:rsidRDefault="00C26092" w:rsidP="003A053F"/>
        </w:tc>
        <w:tc>
          <w:tcPr>
            <w:tcW w:w="1294" w:type="dxa"/>
            <w:shd w:val="clear" w:color="auto" w:fill="auto"/>
            <w:noWrap/>
          </w:tcPr>
          <w:p w14:paraId="435C1422" w14:textId="77777777" w:rsidR="00C26092" w:rsidRPr="00981063" w:rsidRDefault="00C26092" w:rsidP="003A053F"/>
        </w:tc>
        <w:tc>
          <w:tcPr>
            <w:tcW w:w="3372" w:type="dxa"/>
            <w:shd w:val="clear" w:color="auto" w:fill="auto"/>
            <w:noWrap/>
          </w:tcPr>
          <w:p w14:paraId="3E7D3644" w14:textId="77777777" w:rsidR="00C26092" w:rsidRPr="00D740A6" w:rsidRDefault="00C26092" w:rsidP="003A053F">
            <w:pPr>
              <w:rPr>
                <w:shd w:val="clear" w:color="auto" w:fill="E7E6E6"/>
              </w:rPr>
            </w:pPr>
          </w:p>
        </w:tc>
      </w:tr>
      <w:tr w:rsidR="00C26092" w:rsidRPr="00AF0DB5" w14:paraId="425B8F56" w14:textId="77777777" w:rsidTr="008A794F">
        <w:trPr>
          <w:trHeight w:val="300"/>
        </w:trPr>
        <w:tc>
          <w:tcPr>
            <w:tcW w:w="1012" w:type="dxa"/>
          </w:tcPr>
          <w:p w14:paraId="28FBB03D" w14:textId="77777777" w:rsidR="00C26092" w:rsidRPr="00981063" w:rsidRDefault="00C26092" w:rsidP="003A053F"/>
        </w:tc>
        <w:tc>
          <w:tcPr>
            <w:tcW w:w="1463" w:type="dxa"/>
            <w:shd w:val="clear" w:color="auto" w:fill="auto"/>
            <w:noWrap/>
          </w:tcPr>
          <w:p w14:paraId="5AA4E2C2" w14:textId="77777777" w:rsidR="00C26092" w:rsidRPr="00981063" w:rsidRDefault="00C26092" w:rsidP="003A053F"/>
        </w:tc>
        <w:tc>
          <w:tcPr>
            <w:tcW w:w="3958" w:type="dxa"/>
            <w:shd w:val="clear" w:color="auto" w:fill="auto"/>
            <w:noWrap/>
          </w:tcPr>
          <w:p w14:paraId="029C1B13" w14:textId="77777777" w:rsidR="00C26092" w:rsidRPr="00981063" w:rsidRDefault="00C26092" w:rsidP="003A053F"/>
        </w:tc>
        <w:tc>
          <w:tcPr>
            <w:tcW w:w="4962" w:type="dxa"/>
            <w:shd w:val="clear" w:color="auto" w:fill="auto"/>
            <w:noWrap/>
          </w:tcPr>
          <w:p w14:paraId="39C75F46" w14:textId="77777777" w:rsidR="00C26092" w:rsidRPr="00981063" w:rsidRDefault="00C26092" w:rsidP="003A053F"/>
        </w:tc>
        <w:tc>
          <w:tcPr>
            <w:tcW w:w="1294" w:type="dxa"/>
            <w:shd w:val="clear" w:color="auto" w:fill="auto"/>
            <w:noWrap/>
          </w:tcPr>
          <w:p w14:paraId="309EE330" w14:textId="77777777" w:rsidR="00C26092" w:rsidRPr="00981063" w:rsidRDefault="00C26092" w:rsidP="003A053F"/>
        </w:tc>
        <w:tc>
          <w:tcPr>
            <w:tcW w:w="3372" w:type="dxa"/>
            <w:shd w:val="clear" w:color="auto" w:fill="auto"/>
            <w:noWrap/>
          </w:tcPr>
          <w:p w14:paraId="5A7E825A" w14:textId="77777777" w:rsidR="00C26092" w:rsidRPr="00D740A6" w:rsidRDefault="00C26092" w:rsidP="003A053F">
            <w:pPr>
              <w:rPr>
                <w:shd w:val="clear" w:color="auto" w:fill="E7E6E6"/>
              </w:rPr>
            </w:pPr>
          </w:p>
        </w:tc>
      </w:tr>
      <w:tr w:rsidR="00C26092" w:rsidRPr="00AF0DB5" w14:paraId="1504F92D" w14:textId="77777777" w:rsidTr="008A794F">
        <w:trPr>
          <w:trHeight w:val="300"/>
        </w:trPr>
        <w:tc>
          <w:tcPr>
            <w:tcW w:w="1012" w:type="dxa"/>
          </w:tcPr>
          <w:p w14:paraId="4D96AB83" w14:textId="77777777" w:rsidR="00C26092" w:rsidRPr="00981063" w:rsidRDefault="00C26092" w:rsidP="003A053F"/>
        </w:tc>
        <w:tc>
          <w:tcPr>
            <w:tcW w:w="1463" w:type="dxa"/>
            <w:shd w:val="clear" w:color="auto" w:fill="auto"/>
            <w:noWrap/>
          </w:tcPr>
          <w:p w14:paraId="283E8F31" w14:textId="77777777" w:rsidR="00C26092" w:rsidRPr="00981063" w:rsidRDefault="00C26092" w:rsidP="003A053F"/>
        </w:tc>
        <w:tc>
          <w:tcPr>
            <w:tcW w:w="3958" w:type="dxa"/>
            <w:shd w:val="clear" w:color="auto" w:fill="auto"/>
            <w:noWrap/>
          </w:tcPr>
          <w:p w14:paraId="03081309" w14:textId="77777777" w:rsidR="00C26092" w:rsidRPr="00981063" w:rsidRDefault="00C26092" w:rsidP="003A053F"/>
        </w:tc>
        <w:tc>
          <w:tcPr>
            <w:tcW w:w="4962" w:type="dxa"/>
            <w:shd w:val="clear" w:color="auto" w:fill="auto"/>
            <w:noWrap/>
          </w:tcPr>
          <w:p w14:paraId="67CEF7A4" w14:textId="77777777" w:rsidR="00C26092" w:rsidRPr="00981063" w:rsidRDefault="00C26092" w:rsidP="003A053F"/>
        </w:tc>
        <w:tc>
          <w:tcPr>
            <w:tcW w:w="1294" w:type="dxa"/>
            <w:shd w:val="clear" w:color="auto" w:fill="auto"/>
            <w:noWrap/>
          </w:tcPr>
          <w:p w14:paraId="09FF3157" w14:textId="77777777" w:rsidR="00C26092" w:rsidRPr="00981063" w:rsidRDefault="00C26092" w:rsidP="003A053F"/>
        </w:tc>
        <w:tc>
          <w:tcPr>
            <w:tcW w:w="3372" w:type="dxa"/>
            <w:shd w:val="clear" w:color="auto" w:fill="auto"/>
            <w:noWrap/>
          </w:tcPr>
          <w:p w14:paraId="1E148A29" w14:textId="77777777" w:rsidR="00C26092" w:rsidRPr="00D740A6" w:rsidRDefault="00C26092" w:rsidP="003A053F">
            <w:pPr>
              <w:rPr>
                <w:shd w:val="clear" w:color="auto" w:fill="E7E6E6"/>
              </w:rPr>
            </w:pPr>
          </w:p>
        </w:tc>
      </w:tr>
    </w:tbl>
    <w:p w14:paraId="7AD7E240"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D192" w14:textId="77777777" w:rsidR="001E440C" w:rsidRDefault="001E440C" w:rsidP="003A053F">
      <w:r>
        <w:separator/>
      </w:r>
    </w:p>
  </w:endnote>
  <w:endnote w:type="continuationSeparator" w:id="0">
    <w:p w14:paraId="6FFEDB43" w14:textId="77777777" w:rsidR="001E440C" w:rsidRDefault="001E440C"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2C76"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9CE5" w14:textId="56278C02" w:rsidR="00CC5C74" w:rsidRDefault="00FE72CD" w:rsidP="003A053F">
    <w:pPr>
      <w:pStyle w:val="Footer"/>
    </w:pPr>
    <w:r>
      <w:fldChar w:fldCharType="begin"/>
    </w:r>
    <w:r>
      <w:instrText xml:space="preserve"> FILENAME </w:instrText>
    </w:r>
    <w:r>
      <w:fldChar w:fldCharType="separate"/>
    </w:r>
    <w:r w:rsidR="00D84BE6">
      <w:rPr>
        <w:noProof/>
      </w:rPr>
      <w:t>CR1451_BerlinGroup_ExtPaymentTransactionStatusCode_v1.docx</w:t>
    </w:r>
    <w:r>
      <w:rPr>
        <w:noProof/>
      </w:rPr>
      <w:fldChar w:fldCharType="end"/>
    </w:r>
    <w:r w:rsidR="005C420B">
      <w:t xml:space="preserve">   </w:t>
    </w:r>
    <w:r w:rsidR="00AF0DB5">
      <w:tab/>
    </w:r>
    <w:r w:rsidR="00CC5C74">
      <w:t xml:space="preserve">Produced by </w:t>
    </w:r>
    <w:r w:rsidR="00D84BE6">
      <w:rPr>
        <w:i/>
        <w:shd w:val="clear" w:color="auto" w:fill="E7E6E6"/>
      </w:rPr>
      <w:t>Berlin Group</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FC66"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34D9" w14:textId="77777777" w:rsidR="001E440C" w:rsidRDefault="001E440C" w:rsidP="003A053F">
      <w:r>
        <w:separator/>
      </w:r>
    </w:p>
  </w:footnote>
  <w:footnote w:type="continuationSeparator" w:id="0">
    <w:p w14:paraId="79890B5F" w14:textId="77777777" w:rsidR="001E440C" w:rsidRDefault="001E440C"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45A1"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D4F8" w14:textId="09F36885" w:rsidR="00442581" w:rsidRPr="00D84BE6" w:rsidRDefault="00D84BE6" w:rsidP="003A053F">
    <w:pPr>
      <w:pStyle w:val="Header"/>
      <w:rPr>
        <w:lang w:val="en-GB"/>
      </w:rPr>
    </w:pPr>
    <w:r>
      <w:rPr>
        <w:lang w:val="en-GB"/>
      </w:rPr>
      <w:t>RA ID: CR1451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E886"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A51DA"/>
    <w:multiLevelType w:val="hybridMultilevel"/>
    <w:tmpl w:val="CFE8A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5919529">
    <w:abstractNumId w:val="2"/>
  </w:num>
  <w:num w:numId="2" w16cid:durableId="1122529572">
    <w:abstractNumId w:val="0"/>
  </w:num>
  <w:num w:numId="3" w16cid:durableId="1451431179">
    <w:abstractNumId w:val="1"/>
  </w:num>
  <w:num w:numId="4" w16cid:durableId="932589263">
    <w:abstractNumId w:val="3"/>
  </w:num>
  <w:num w:numId="5" w16cid:durableId="1537229293">
    <w:abstractNumId w:val="25"/>
  </w:num>
  <w:num w:numId="6" w16cid:durableId="1174146908">
    <w:abstractNumId w:val="14"/>
  </w:num>
  <w:num w:numId="7" w16cid:durableId="325591430">
    <w:abstractNumId w:val="18"/>
  </w:num>
  <w:num w:numId="8" w16cid:durableId="304051689">
    <w:abstractNumId w:val="15"/>
  </w:num>
  <w:num w:numId="9" w16cid:durableId="2104371115">
    <w:abstractNumId w:val="24"/>
  </w:num>
  <w:num w:numId="10" w16cid:durableId="2081242957">
    <w:abstractNumId w:val="5"/>
  </w:num>
  <w:num w:numId="11" w16cid:durableId="1267421949">
    <w:abstractNumId w:val="10"/>
  </w:num>
  <w:num w:numId="12" w16cid:durableId="557211337">
    <w:abstractNumId w:val="16"/>
  </w:num>
  <w:num w:numId="13" w16cid:durableId="530803834">
    <w:abstractNumId w:val="4"/>
  </w:num>
  <w:num w:numId="14" w16cid:durableId="1892884506">
    <w:abstractNumId w:val="9"/>
  </w:num>
  <w:num w:numId="15" w16cid:durableId="561529481">
    <w:abstractNumId w:val="20"/>
  </w:num>
  <w:num w:numId="16" w16cid:durableId="1840348361">
    <w:abstractNumId w:val="19"/>
  </w:num>
  <w:num w:numId="17" w16cid:durableId="2112431134">
    <w:abstractNumId w:val="7"/>
  </w:num>
  <w:num w:numId="18" w16cid:durableId="1119908324">
    <w:abstractNumId w:val="26"/>
  </w:num>
  <w:num w:numId="19" w16cid:durableId="1392577719">
    <w:abstractNumId w:val="6"/>
  </w:num>
  <w:num w:numId="20" w16cid:durableId="722287322">
    <w:abstractNumId w:val="22"/>
  </w:num>
  <w:num w:numId="21" w16cid:durableId="1444033455">
    <w:abstractNumId w:val="28"/>
  </w:num>
  <w:num w:numId="22" w16cid:durableId="679744870">
    <w:abstractNumId w:val="27"/>
  </w:num>
  <w:num w:numId="23" w16cid:durableId="569775215">
    <w:abstractNumId w:val="12"/>
  </w:num>
  <w:num w:numId="24" w16cid:durableId="2144930856">
    <w:abstractNumId w:val="23"/>
  </w:num>
  <w:num w:numId="25" w16cid:durableId="526721229">
    <w:abstractNumId w:val="11"/>
  </w:num>
  <w:num w:numId="26" w16cid:durableId="438764891">
    <w:abstractNumId w:val="8"/>
  </w:num>
  <w:num w:numId="27" w16cid:durableId="1290548030">
    <w:abstractNumId w:val="17"/>
  </w:num>
  <w:num w:numId="28" w16cid:durableId="1453548247">
    <w:abstractNumId w:val="21"/>
  </w:num>
  <w:num w:numId="29" w16cid:durableId="75879357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ENO Aurelie">
    <w15:presenceInfo w15:providerId="AD" w15:userId="S::aurelie.steeno@swift.com::233747f8-23cc-403c-a66d-c50960976e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C3923"/>
    <w:rsid w:val="000E2471"/>
    <w:rsid w:val="000E70C9"/>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D0D1B"/>
    <w:rsid w:val="001D176B"/>
    <w:rsid w:val="001D20B3"/>
    <w:rsid w:val="001E287E"/>
    <w:rsid w:val="001E2B1C"/>
    <w:rsid w:val="001E3BCF"/>
    <w:rsid w:val="001E440C"/>
    <w:rsid w:val="00217122"/>
    <w:rsid w:val="00217AE9"/>
    <w:rsid w:val="00225AA9"/>
    <w:rsid w:val="00230574"/>
    <w:rsid w:val="002472D9"/>
    <w:rsid w:val="002509A2"/>
    <w:rsid w:val="002521C9"/>
    <w:rsid w:val="00255603"/>
    <w:rsid w:val="002711E6"/>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25DD3"/>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643DC"/>
    <w:rsid w:val="006935EA"/>
    <w:rsid w:val="006A02BC"/>
    <w:rsid w:val="006A7B96"/>
    <w:rsid w:val="006B20DC"/>
    <w:rsid w:val="006D4A37"/>
    <w:rsid w:val="006F2DBB"/>
    <w:rsid w:val="00706604"/>
    <w:rsid w:val="007118C4"/>
    <w:rsid w:val="0072281D"/>
    <w:rsid w:val="00723DE0"/>
    <w:rsid w:val="0073061B"/>
    <w:rsid w:val="00732595"/>
    <w:rsid w:val="0074349F"/>
    <w:rsid w:val="00746F46"/>
    <w:rsid w:val="0075466C"/>
    <w:rsid w:val="00774921"/>
    <w:rsid w:val="00783891"/>
    <w:rsid w:val="00785283"/>
    <w:rsid w:val="00792693"/>
    <w:rsid w:val="007B3927"/>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794F"/>
    <w:rsid w:val="008A7F65"/>
    <w:rsid w:val="008B790F"/>
    <w:rsid w:val="008F54DE"/>
    <w:rsid w:val="008F5C90"/>
    <w:rsid w:val="00906C6A"/>
    <w:rsid w:val="00914273"/>
    <w:rsid w:val="00916A80"/>
    <w:rsid w:val="009279BF"/>
    <w:rsid w:val="00937D26"/>
    <w:rsid w:val="00942150"/>
    <w:rsid w:val="00951C86"/>
    <w:rsid w:val="00956D7A"/>
    <w:rsid w:val="00966046"/>
    <w:rsid w:val="009770EE"/>
    <w:rsid w:val="00981063"/>
    <w:rsid w:val="009C1445"/>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C06496"/>
    <w:rsid w:val="00C122AE"/>
    <w:rsid w:val="00C17665"/>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84BE6"/>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26A41"/>
    <w:rsid w:val="00F3040C"/>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A5082"/>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paragraph" w:styleId="Revision">
    <w:name w:val="Revision"/>
    <w:hidden/>
    <w:uiPriority w:val="99"/>
    <w:semiHidden/>
    <w:rsid w:val="00F3040C"/>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o20022.org/external_code_list.pa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8487e4c-5d6e-4b39-a945-906c6e06729c">
      <Terms xmlns="http://schemas.microsoft.com/office/infopath/2007/PartnerControls"/>
    </lcf76f155ced4ddcb4097134ff3c332f>
    <TaxCatchAll xmlns="806285ac-449a-4fb1-8311-58d88e150cc7" xsi:nil="true"/>
    <_dlc_DocId xmlns="806285ac-449a-4fb1-8311-58d88e150cc7">MSKTH6SNCJSU-234293521-41323</_dlc_DocId>
    <_dlc_DocIdUrl xmlns="806285ac-449a-4fb1-8311-58d88e150cc7">
      <Url>https://swiftcorp.sharepoint.com/sites/ps-ow-standards team/_layouts/15/DocIdRedir.aspx?ID=MSKTH6SNCJSU-234293521-41323</Url>
      <Description>MSKTH6SNCJSU-234293521-41323</Description>
    </_dlc_DocIdUrl>
  </documentManagement>
</p:properties>
</file>

<file path=customXml/itemProps1.xml><?xml version="1.0" encoding="utf-8"?>
<ds:datastoreItem xmlns:ds="http://schemas.openxmlformats.org/officeDocument/2006/customXml" ds:itemID="{473C4937-414D-438A-A8BF-DAD13FB22EEE}">
  <ds:schemaRefs>
    <ds:schemaRef ds:uri="http://schemas.microsoft.com/sharepoint/v3/contenttype/forms"/>
  </ds:schemaRefs>
</ds:datastoreItem>
</file>

<file path=customXml/itemProps2.xml><?xml version="1.0" encoding="utf-8"?>
<ds:datastoreItem xmlns:ds="http://schemas.openxmlformats.org/officeDocument/2006/customXml" ds:itemID="{6AEB9DA9-4629-441F-B162-EE83FC08292E}">
  <ds:schemaRefs>
    <ds:schemaRef ds:uri="http://schemas.openxmlformats.org/officeDocument/2006/bibliography"/>
  </ds:schemaRefs>
</ds:datastoreItem>
</file>

<file path=customXml/itemProps3.xml><?xml version="1.0" encoding="utf-8"?>
<ds:datastoreItem xmlns:ds="http://schemas.openxmlformats.org/officeDocument/2006/customXml" ds:itemID="{F0D64827-13C5-4F66-8D92-9EC87FC8554C}">
  <ds:schemaRefs>
    <ds:schemaRef ds:uri="http://schemas.microsoft.com/sharepoint/events"/>
  </ds:schemaRefs>
</ds:datastoreItem>
</file>

<file path=customXml/itemProps4.xml><?xml version="1.0" encoding="utf-8"?>
<ds:datastoreItem xmlns:ds="http://schemas.openxmlformats.org/officeDocument/2006/customXml" ds:itemID="{C09C7C53-0FCE-4641-A82A-D6089CACF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942B7D-A5B8-42B3-BDB4-596898EC91B6}">
  <ds:schemaRefs>
    <ds:schemaRef ds:uri="http://schemas.microsoft.com/office/2006/metadata/properties"/>
    <ds:schemaRef ds:uri="http://schemas.microsoft.com/office/infopath/2007/PartnerControls"/>
    <ds:schemaRef ds:uri="58487e4c-5d6e-4b39-a945-906c6e06729c"/>
    <ds:schemaRef ds:uri="806285ac-449a-4fb1-8311-58d88e150cc7"/>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1234</Words>
  <Characters>6787</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8005</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2024-12-02T15:04:00Z</dcterms:created>
  <dcterms:modified xsi:type="dcterms:W3CDTF">2024-12-10T12:48:00Z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0x010100FA5E47E012EAA240A32F04A8870061BA</vt:lpwstr>
  </property>
  <property fmtid="{D5CDD505-2E9C-101B-9397-08002B2CF9AE}" pid="3" name="_dlc_DocIdItemGuid">
    <vt:lpwstr>74e42109-50ed-4fae-8aa1-1e3f1f78cbff</vt:lpwstr>
  </property>
  <property fmtid="{D5CDD505-2E9C-101B-9397-08002B2CF9AE}" pid="4" name="MediaServiceImageTags">
    <vt:lpwstr/>
  </property>
</Properties>
</file>