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777E1" w14:textId="77777777" w:rsidR="00F91F93" w:rsidRPr="00CD0854" w:rsidRDefault="00DD37B4" w:rsidP="00CD0854">
      <w:pPr>
        <w:pStyle w:val="Heading1"/>
        <w:jc w:val="center"/>
        <w:rPr>
          <w:lang w:val="en-GB"/>
        </w:rPr>
      </w:pPr>
      <w:r w:rsidRPr="00CD0854">
        <w:rPr>
          <w:lang w:val="en-GB"/>
        </w:rPr>
        <w:t>Change Request</w:t>
      </w:r>
      <w:r w:rsidR="00C852E6">
        <w:rPr>
          <w:lang w:val="en-GB"/>
        </w:rPr>
        <w:br/>
      </w:r>
      <w:r w:rsidR="00324C6F" w:rsidRPr="00CD0854">
        <w:rPr>
          <w:lang w:val="en-GB"/>
        </w:rPr>
        <w:t xml:space="preserve">for the update of </w:t>
      </w:r>
      <w:r w:rsidR="007F60C5" w:rsidRPr="00CD0854">
        <w:rPr>
          <w:lang w:val="en-GB"/>
        </w:rPr>
        <w:t xml:space="preserve">an External Code </w:t>
      </w:r>
      <w:r w:rsidR="005C420B" w:rsidRPr="00CD0854">
        <w:rPr>
          <w:lang w:val="en-GB"/>
        </w:rPr>
        <w:t>Set</w:t>
      </w:r>
    </w:p>
    <w:p w14:paraId="211ED9D8" w14:textId="77777777" w:rsidR="00577BCC" w:rsidRPr="00021E80" w:rsidRDefault="00865C2F" w:rsidP="003A053F">
      <w:r w:rsidRPr="00021E80">
        <w:t xml:space="preserve">Note: this document </w:t>
      </w:r>
      <w:r w:rsidR="00C852E6" w:rsidRPr="00021E80">
        <w:t xml:space="preserve">is to be completed by </w:t>
      </w:r>
      <w:r w:rsidR="00E928F1" w:rsidRPr="00021E80">
        <w:t xml:space="preserve">parties </w:t>
      </w:r>
      <w:r w:rsidR="00C852E6" w:rsidRPr="00021E80">
        <w:t xml:space="preserve">that </w:t>
      </w:r>
      <w:r w:rsidR="00E928F1" w:rsidRPr="00021E80">
        <w:t xml:space="preserve">request to </w:t>
      </w:r>
      <w:r w:rsidR="007F60C5" w:rsidRPr="00021E80">
        <w:t xml:space="preserve">either add new codes or clarify the definition of existing </w:t>
      </w:r>
      <w:r w:rsidR="00E928F1" w:rsidRPr="00021E80">
        <w:t>c</w:t>
      </w:r>
      <w:r w:rsidR="007F60C5" w:rsidRPr="00021E80">
        <w:t xml:space="preserve">odes or replace existing codes by new one(s) or </w:t>
      </w:r>
      <w:r w:rsidR="00C852E6" w:rsidRPr="00021E80">
        <w:t>expire</w:t>
      </w:r>
      <w:r w:rsidR="007F60C5" w:rsidRPr="00021E80">
        <w:t xml:space="preserve"> </w:t>
      </w:r>
      <w:r w:rsidRPr="00021E80">
        <w:t xml:space="preserve">existing </w:t>
      </w:r>
      <w:r w:rsidR="005C420B" w:rsidRPr="00021E80">
        <w:t>code</w:t>
      </w:r>
      <w:r w:rsidR="00812A48" w:rsidRPr="00021E80">
        <w:t>s</w:t>
      </w:r>
      <w:r w:rsidR="007F60C5" w:rsidRPr="00021E80">
        <w:t xml:space="preserve"> in one of the </w:t>
      </w:r>
      <w:hyperlink r:id="rId8" w:history="1">
        <w:r w:rsidR="007F60C5" w:rsidRPr="00021E80">
          <w:rPr>
            <w:rStyle w:val="Hyperlink"/>
            <w:rFonts w:cs="Arial"/>
            <w:i/>
            <w:color w:val="767171" w:themeColor="background2" w:themeShade="80"/>
            <w:sz w:val="20"/>
            <w:szCs w:val="24"/>
            <w:lang w:val="en-GB"/>
          </w:rPr>
          <w:t xml:space="preserve">External Code </w:t>
        </w:r>
        <w:r w:rsidR="005C420B" w:rsidRPr="00021E80">
          <w:rPr>
            <w:rStyle w:val="Hyperlink"/>
            <w:rFonts w:cs="Arial"/>
            <w:i/>
            <w:color w:val="767171" w:themeColor="background2" w:themeShade="80"/>
            <w:sz w:val="20"/>
            <w:szCs w:val="24"/>
            <w:lang w:val="en-GB"/>
          </w:rPr>
          <w:t>Set</w:t>
        </w:r>
        <w:r w:rsidR="007F60C5" w:rsidRPr="00021E80">
          <w:rPr>
            <w:rStyle w:val="Hyperlink"/>
            <w:rFonts w:cs="Arial"/>
            <w:i/>
            <w:color w:val="767171" w:themeColor="background2" w:themeShade="80"/>
            <w:sz w:val="20"/>
            <w:szCs w:val="24"/>
            <w:lang w:val="en-GB"/>
          </w:rPr>
          <w:t>s</w:t>
        </w:r>
      </w:hyperlink>
      <w:r w:rsidR="007F60C5" w:rsidRPr="00021E80">
        <w:t xml:space="preserve"> used in ISO 20022 messages</w:t>
      </w:r>
      <w:r w:rsidRPr="00021E80">
        <w:t>.</w:t>
      </w:r>
      <w:r w:rsidR="00E928F1" w:rsidRPr="00021E80">
        <w:t xml:space="preserve"> All change requests</w:t>
      </w:r>
      <w:r w:rsidR="0044313F" w:rsidRPr="00021E80">
        <w:t xml:space="preserve"> conforming to this template</w:t>
      </w:r>
      <w:r w:rsidR="00E928F1" w:rsidRPr="00021E80">
        <w:t xml:space="preserve"> </w:t>
      </w:r>
      <w:r w:rsidR="00114F60" w:rsidRPr="00021E80">
        <w:t xml:space="preserve">that are received prior to the end of a quarter (31 March, 30 June, 30 September, 31 December) </w:t>
      </w:r>
      <w:r w:rsidR="00E928F1" w:rsidRPr="00021E80">
        <w:t>will be</w:t>
      </w:r>
      <w:r w:rsidR="007F60C5" w:rsidRPr="00021E80">
        <w:t xml:space="preserve"> evaluated by the SEG and, if approved, incorporated in the following quarterly publication</w:t>
      </w:r>
      <w:r w:rsidR="00E928F1" w:rsidRPr="00021E80">
        <w:t xml:space="preserve"> cycle</w:t>
      </w:r>
      <w:r w:rsidR="00C52ABE" w:rsidRPr="00021E80">
        <w:t xml:space="preserve"> </w:t>
      </w:r>
      <w:r w:rsidR="007F60C5" w:rsidRPr="00021E80">
        <w:t xml:space="preserve">of the External Code </w:t>
      </w:r>
      <w:r w:rsidR="005C420B" w:rsidRPr="00021E80">
        <w:t>Sets</w:t>
      </w:r>
      <w:r w:rsidR="00114F60" w:rsidRPr="00021E80">
        <w:t xml:space="preserve"> </w:t>
      </w:r>
      <w:r w:rsidR="007F60C5" w:rsidRPr="00021E80">
        <w:t>(</w:t>
      </w:r>
      <w:r w:rsidR="00114F60" w:rsidRPr="00021E80">
        <w:t xml:space="preserve">respectively, by </w:t>
      </w:r>
      <w:r w:rsidR="007F60C5" w:rsidRPr="00021E80">
        <w:t xml:space="preserve">end </w:t>
      </w:r>
      <w:r w:rsidR="00114F60" w:rsidRPr="00021E80">
        <w:t>of May, August,</w:t>
      </w:r>
      <w:r w:rsidR="007F60C5" w:rsidRPr="00021E80">
        <w:t xml:space="preserve"> </w:t>
      </w:r>
      <w:proofErr w:type="gramStart"/>
      <w:r w:rsidR="00114F60" w:rsidRPr="00021E80">
        <w:t>November</w:t>
      </w:r>
      <w:proofErr w:type="gramEnd"/>
      <w:r w:rsidR="00114F60" w:rsidRPr="00021E80">
        <w:t xml:space="preserve"> and February</w:t>
      </w:r>
      <w:r w:rsidR="007F60C5" w:rsidRPr="00021E80">
        <w:t>), unless otherwise specified by the SEG</w:t>
      </w:r>
      <w:r w:rsidR="00E928F1" w:rsidRPr="00021E80">
        <w:t>.</w:t>
      </w:r>
    </w:p>
    <w:p w14:paraId="3797E48C" w14:textId="77777777" w:rsidR="00865C2F" w:rsidRPr="00CD0854" w:rsidRDefault="0006293F" w:rsidP="00C852E6">
      <w:pPr>
        <w:pStyle w:val="Heading1"/>
        <w:numPr>
          <w:ilvl w:val="0"/>
          <w:numId w:val="20"/>
        </w:numPr>
        <w:rPr>
          <w:lang w:val="en-GB"/>
        </w:rPr>
      </w:pPr>
      <w:r w:rsidRPr="00CD0854">
        <w:rPr>
          <w:lang w:val="en-GB"/>
        </w:rPr>
        <w:t xml:space="preserve">Origin of the </w:t>
      </w:r>
      <w:r w:rsidR="00D123C1" w:rsidRPr="00CD0854">
        <w:rPr>
          <w:lang w:val="en-GB"/>
        </w:rPr>
        <w:t>request:</w:t>
      </w:r>
    </w:p>
    <w:p w14:paraId="5927A7B9" w14:textId="77777777" w:rsidR="00C852E6" w:rsidRDefault="008438AF" w:rsidP="00C852E6">
      <w:pPr>
        <w:pStyle w:val="Heading2"/>
        <w:rPr>
          <w:lang w:val="en-GB"/>
        </w:rPr>
      </w:pPr>
      <w:r w:rsidRPr="00CD0854">
        <w:rPr>
          <w:lang w:val="en-GB"/>
        </w:rPr>
        <w:t>A.1</w:t>
      </w:r>
      <w:r w:rsidR="00D843BF">
        <w:rPr>
          <w:lang w:val="en-GB"/>
        </w:rPr>
        <w:tab/>
      </w:r>
      <w:r w:rsidRPr="00CD0854">
        <w:rPr>
          <w:lang w:val="en-GB"/>
        </w:rPr>
        <w:t>Submitter:</w:t>
      </w:r>
    </w:p>
    <w:p w14:paraId="615A4E61" w14:textId="77777777" w:rsidR="00021E80" w:rsidRPr="00021E80" w:rsidRDefault="00021E80" w:rsidP="003A053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4484"/>
        <w:gridCol w:w="4484"/>
      </w:tblGrid>
      <w:tr w:rsidR="00021E80" w:rsidRPr="00021E80" w14:paraId="404A1E0A" w14:textId="77777777" w:rsidTr="00021E80">
        <w:tc>
          <w:tcPr>
            <w:tcW w:w="2500" w:type="pct"/>
          </w:tcPr>
          <w:p w14:paraId="607DC7D6" w14:textId="77777777" w:rsidR="00021E80" w:rsidRPr="00021E80" w:rsidRDefault="00021E80" w:rsidP="003A053F">
            <w:pPr>
              <w:rPr>
                <w:shd w:val="clear" w:color="auto" w:fill="E7E6E6"/>
              </w:rPr>
            </w:pPr>
            <w:r w:rsidRPr="00021E80">
              <w:t xml:space="preserve">Name of the company, organization, group, </w:t>
            </w:r>
            <w:proofErr w:type="gramStart"/>
            <w:r w:rsidRPr="00021E80">
              <w:t>initiative</w:t>
            </w:r>
            <w:proofErr w:type="gramEnd"/>
            <w:r w:rsidRPr="00021E80">
              <w:t xml:space="preserve"> or community that submits the change request.</w:t>
            </w:r>
          </w:p>
        </w:tc>
        <w:tc>
          <w:tcPr>
            <w:tcW w:w="2500" w:type="pct"/>
          </w:tcPr>
          <w:p w14:paraId="54684C76" w14:textId="5079E2A3" w:rsidR="00021E80" w:rsidRPr="00021E80" w:rsidRDefault="003C0D12" w:rsidP="003A053F">
            <w:pPr>
              <w:rPr>
                <w:shd w:val="clear" w:color="auto" w:fill="E7E6E6"/>
              </w:rPr>
            </w:pPr>
            <w:r>
              <w:rPr>
                <w:shd w:val="clear" w:color="auto" w:fill="E7E6E6"/>
              </w:rPr>
              <w:t xml:space="preserve">US </w:t>
            </w:r>
            <w:r w:rsidR="006A1214" w:rsidRPr="006A1214">
              <w:rPr>
                <w:shd w:val="clear" w:color="auto" w:fill="E7E6E6"/>
              </w:rPr>
              <w:t>Observer and MP Group</w:t>
            </w:r>
          </w:p>
        </w:tc>
      </w:tr>
    </w:tbl>
    <w:p w14:paraId="766F30EF" w14:textId="77777777" w:rsidR="00D843BF" w:rsidRDefault="00D843BF" w:rsidP="00D843BF">
      <w:pPr>
        <w:pStyle w:val="Heading2"/>
        <w:rPr>
          <w:lang w:val="en-GB"/>
        </w:rPr>
      </w:pPr>
      <w:r>
        <w:rPr>
          <w:lang w:val="en-GB"/>
        </w:rPr>
        <w:t>A.2</w:t>
      </w:r>
      <w:r>
        <w:rPr>
          <w:lang w:val="en-GB"/>
        </w:rPr>
        <w:tab/>
      </w:r>
      <w:r w:rsidR="00CC68E1" w:rsidRPr="00CD0854">
        <w:rPr>
          <w:lang w:val="en-GB"/>
        </w:rPr>
        <w:t>C</w:t>
      </w:r>
      <w:r w:rsidR="000408BA" w:rsidRPr="00CD0854">
        <w:rPr>
          <w:lang w:val="en-GB"/>
        </w:rPr>
        <w:t>ontact person:</w:t>
      </w:r>
    </w:p>
    <w:p w14:paraId="22B52FB8" w14:textId="77777777" w:rsidR="00021E80" w:rsidRDefault="00021E80" w:rsidP="003A053F">
      <w:r w:rsidRPr="00021E80">
        <w:t xml:space="preserve">Person that can be contacted for additional information on the </w:t>
      </w:r>
      <w:proofErr w:type="gramStart"/>
      <w:r w:rsidRPr="00021E80">
        <w:t>request</w:t>
      </w:r>
      <w:proofErr w:type="gramEnd"/>
    </w:p>
    <w:p w14:paraId="1BF47917" w14:textId="77777777" w:rsidR="00021E80" w:rsidRPr="00021E80" w:rsidRDefault="00021E80" w:rsidP="003A053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01"/>
        <w:gridCol w:w="5467"/>
      </w:tblGrid>
      <w:tr w:rsidR="00021E80" w:rsidRPr="00021E80" w14:paraId="34B5E02D" w14:textId="77777777" w:rsidTr="00021E80">
        <w:tc>
          <w:tcPr>
            <w:tcW w:w="1952" w:type="pct"/>
          </w:tcPr>
          <w:p w14:paraId="0CD639A1" w14:textId="77777777" w:rsidR="00021E80" w:rsidRPr="00021E80" w:rsidRDefault="00021E80" w:rsidP="0077594F">
            <w:pPr>
              <w:pStyle w:val="Heading3"/>
              <w:ind w:left="0" w:firstLine="0"/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 xml:space="preserve">A.2.1. </w:t>
            </w:r>
            <w:r w:rsidRPr="00021E80">
              <w:rPr>
                <w:b w:val="0"/>
                <w:lang w:val="en-GB"/>
              </w:rPr>
              <w:t>First name, Last name</w:t>
            </w:r>
          </w:p>
        </w:tc>
        <w:tc>
          <w:tcPr>
            <w:tcW w:w="3048" w:type="pct"/>
          </w:tcPr>
          <w:p w14:paraId="116D99E7" w14:textId="5A1D53CD" w:rsidR="00021E80" w:rsidRPr="00021E80" w:rsidRDefault="003C0D12" w:rsidP="0077594F">
            <w:pPr>
              <w:pStyle w:val="Heading3"/>
              <w:ind w:left="0" w:firstLine="0"/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>Beth Geller</w:t>
            </w:r>
          </w:p>
        </w:tc>
      </w:tr>
      <w:tr w:rsidR="00021E80" w:rsidRPr="00021E80" w14:paraId="093AA2BF" w14:textId="77777777" w:rsidTr="00021E80">
        <w:tc>
          <w:tcPr>
            <w:tcW w:w="1952" w:type="pct"/>
          </w:tcPr>
          <w:p w14:paraId="4065ED19" w14:textId="77777777" w:rsidR="00021E80" w:rsidRPr="00021E80" w:rsidRDefault="00021E80" w:rsidP="0077594F">
            <w:pPr>
              <w:pStyle w:val="Heading3"/>
              <w:ind w:left="0" w:firstLine="0"/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>A.2.2. E</w:t>
            </w:r>
            <w:r w:rsidRPr="00021E80">
              <w:rPr>
                <w:b w:val="0"/>
                <w:lang w:val="en-GB"/>
              </w:rPr>
              <w:t>mail address</w:t>
            </w:r>
          </w:p>
        </w:tc>
        <w:tc>
          <w:tcPr>
            <w:tcW w:w="3048" w:type="pct"/>
          </w:tcPr>
          <w:p w14:paraId="2145AE40" w14:textId="3D914638" w:rsidR="00021E80" w:rsidRPr="00021E80" w:rsidRDefault="003C0D12" w:rsidP="0077594F">
            <w:pPr>
              <w:pStyle w:val="Heading3"/>
              <w:ind w:left="0" w:firstLine="0"/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>Beth.geller@jpmchase.com</w:t>
            </w:r>
          </w:p>
        </w:tc>
      </w:tr>
      <w:tr w:rsidR="00021E80" w:rsidRPr="00021E80" w14:paraId="63874B49" w14:textId="77777777" w:rsidTr="00021E80">
        <w:tc>
          <w:tcPr>
            <w:tcW w:w="1952" w:type="pct"/>
          </w:tcPr>
          <w:p w14:paraId="29823688" w14:textId="77777777" w:rsidR="00021E80" w:rsidRPr="00021E80" w:rsidRDefault="00021E80" w:rsidP="0077594F">
            <w:pPr>
              <w:pStyle w:val="Heading3"/>
              <w:ind w:left="0" w:firstLine="0"/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 xml:space="preserve">A.2.3. </w:t>
            </w:r>
            <w:r w:rsidRPr="00021E80">
              <w:rPr>
                <w:b w:val="0"/>
                <w:lang w:val="en-GB"/>
              </w:rPr>
              <w:t>Telephone</w:t>
            </w:r>
          </w:p>
        </w:tc>
        <w:tc>
          <w:tcPr>
            <w:tcW w:w="3048" w:type="pct"/>
          </w:tcPr>
          <w:p w14:paraId="0372BB47" w14:textId="342951B6" w:rsidR="00021E80" w:rsidRPr="00021E80" w:rsidRDefault="003C0D12" w:rsidP="0077594F">
            <w:pPr>
              <w:pStyle w:val="Heading3"/>
              <w:ind w:left="0" w:firstLine="0"/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>+1-212-552-1783</w:t>
            </w:r>
          </w:p>
        </w:tc>
      </w:tr>
    </w:tbl>
    <w:p w14:paraId="58602E12" w14:textId="77777777" w:rsidR="00D843BF" w:rsidRDefault="008438AF" w:rsidP="00D843BF">
      <w:pPr>
        <w:pStyle w:val="Heading2"/>
      </w:pPr>
      <w:r w:rsidRPr="00D843BF">
        <w:t>A.</w:t>
      </w:r>
      <w:r w:rsidR="000408BA" w:rsidRPr="00D843BF">
        <w:t>3</w:t>
      </w:r>
      <w:r w:rsidR="00D843BF">
        <w:tab/>
      </w:r>
      <w:r w:rsidR="0006293F" w:rsidRPr="00D843BF">
        <w:t>Sponsors:</w:t>
      </w:r>
    </w:p>
    <w:p w14:paraId="7CD460B8" w14:textId="77777777" w:rsidR="00633EA4" w:rsidRDefault="00633EA4" w:rsidP="003A053F">
      <w:r>
        <w:t xml:space="preserve">If the submitter acts on behalf of or has gained support from other </w:t>
      </w:r>
      <w:proofErr w:type="spellStart"/>
      <w:r>
        <w:t>organisations</w:t>
      </w:r>
      <w:proofErr w:type="spellEnd"/>
      <w:r>
        <w:t xml:space="preserve">, groups, </w:t>
      </w:r>
      <w:proofErr w:type="gramStart"/>
      <w:r>
        <w:t>initiatives</w:t>
      </w:r>
      <w:proofErr w:type="gramEnd"/>
      <w:r>
        <w:t xml:space="preserve"> or communities, these should be listed as sponsors.</w:t>
      </w:r>
    </w:p>
    <w:p w14:paraId="7A8F8088" w14:textId="77777777" w:rsidR="003A053F" w:rsidRDefault="003A053F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68"/>
      </w:tblGrid>
      <w:tr w:rsidR="003A053F" w14:paraId="13DF1190" w14:textId="77777777" w:rsidTr="003A053F">
        <w:tc>
          <w:tcPr>
            <w:tcW w:w="8978" w:type="dxa"/>
          </w:tcPr>
          <w:p w14:paraId="6E42CDD3" w14:textId="5AC82A2A" w:rsidR="003A053F" w:rsidRDefault="003C0D12" w:rsidP="003A053F">
            <w:r>
              <w:rPr>
                <w:shd w:val="clear" w:color="auto" w:fill="E7E6E6"/>
              </w:rPr>
              <w:t xml:space="preserve">US </w:t>
            </w:r>
            <w:r w:rsidR="006A1214" w:rsidRPr="006A1214">
              <w:rPr>
                <w:shd w:val="clear" w:color="auto" w:fill="E7E6E6"/>
              </w:rPr>
              <w:t>Observer and MP Group</w:t>
            </w:r>
            <w:r>
              <w:rPr>
                <w:shd w:val="clear" w:color="auto" w:fill="E7E6E6"/>
              </w:rPr>
              <w:t>, Payments Market Practice Group, CHIPS Business Committee</w:t>
            </w:r>
          </w:p>
        </w:tc>
      </w:tr>
    </w:tbl>
    <w:p w14:paraId="6FB1892B" w14:textId="77777777" w:rsidR="003A053F" w:rsidRDefault="003A053F" w:rsidP="003A053F"/>
    <w:p w14:paraId="08E817E2" w14:textId="77777777" w:rsidR="003A053F" w:rsidRDefault="003A053F" w:rsidP="003A053F">
      <w:r>
        <w:br w:type="page"/>
      </w:r>
    </w:p>
    <w:p w14:paraId="4AE8E3E3" w14:textId="77777777" w:rsidR="00854FA6" w:rsidRPr="00CD0854" w:rsidRDefault="006D4A37" w:rsidP="00C53715">
      <w:pPr>
        <w:pStyle w:val="Heading1"/>
        <w:numPr>
          <w:ilvl w:val="0"/>
          <w:numId w:val="25"/>
        </w:numPr>
        <w:rPr>
          <w:lang w:val="en-GB"/>
        </w:rPr>
      </w:pPr>
      <w:r w:rsidRPr="00CD0854">
        <w:rPr>
          <w:lang w:val="en-GB"/>
        </w:rPr>
        <w:lastRenderedPageBreak/>
        <w:t>Description of the change request:</w:t>
      </w:r>
    </w:p>
    <w:p w14:paraId="637B4A70" w14:textId="77777777" w:rsidR="00622329" w:rsidRDefault="00622329" w:rsidP="003A053F">
      <w:r>
        <w:t>Specify the request type: creation of new code set, update of existing code set, deletion of existing code set.</w:t>
      </w:r>
    </w:p>
    <w:p w14:paraId="0BE395C3" w14:textId="77777777" w:rsidR="00CC5C74" w:rsidRDefault="00E028B6" w:rsidP="003A053F">
      <w:r w:rsidRPr="00CD0854">
        <w:t xml:space="preserve">For </w:t>
      </w:r>
      <w:r w:rsidR="00622329">
        <w:t xml:space="preserve">the creation of a new code set or for updating an existing code set, also complete the table in section H below.  For the addition of </w:t>
      </w:r>
      <w:r w:rsidRPr="00CD0854">
        <w:t>new codes, all the details must be speci</w:t>
      </w:r>
      <w:r w:rsidR="00CC5C74" w:rsidRPr="00CD0854">
        <w:t>fied, including a proposed code</w:t>
      </w:r>
      <w:r w:rsidRPr="00CD0854">
        <w:t>, a</w:t>
      </w:r>
      <w:r w:rsidR="00CC5C74" w:rsidRPr="00CD0854">
        <w:t xml:space="preserve"> proposed code name, a</w:t>
      </w:r>
      <w:r w:rsidRPr="00CD0854">
        <w:t xml:space="preserve"> clear definition,</w:t>
      </w:r>
      <w:r w:rsidR="00CC5C74" w:rsidRPr="00CD0854">
        <w:t xml:space="preserve"> and any other indication</w:t>
      </w:r>
      <w:r w:rsidR="00812A48" w:rsidRPr="00CD0854">
        <w:t>s</w:t>
      </w:r>
      <w:r w:rsidR="00CC5C74" w:rsidRPr="00CD0854">
        <w:t xml:space="preserve">, such as </w:t>
      </w:r>
      <w:r w:rsidR="00622329">
        <w:t xml:space="preserve">an </w:t>
      </w:r>
      <w:r w:rsidR="00CC5C74" w:rsidRPr="00CD0854">
        <w:t>example or format</w:t>
      </w:r>
      <w:r w:rsidR="00C53715">
        <w:t xml:space="preserve"> to be pu</w:t>
      </w:r>
      <w:r w:rsidR="00CC5C74" w:rsidRPr="00CD0854">
        <w:t xml:space="preserve">blished </w:t>
      </w:r>
      <w:r w:rsidR="00C53715">
        <w:t xml:space="preserve">with the </w:t>
      </w:r>
      <w:r w:rsidR="00CC5C74" w:rsidRPr="00CD0854">
        <w:t xml:space="preserve">code </w:t>
      </w:r>
      <w:r w:rsidR="005C420B" w:rsidRPr="00CD0854">
        <w:t>set</w:t>
      </w:r>
      <w:r w:rsidR="00CC5C74" w:rsidRPr="00CD0854">
        <w:t>.</w:t>
      </w:r>
    </w:p>
    <w:p w14:paraId="34F522F9" w14:textId="77777777" w:rsidR="00622329" w:rsidRDefault="00622329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85"/>
        <w:gridCol w:w="4483"/>
      </w:tblGrid>
      <w:tr w:rsidR="00622329" w:rsidRPr="00622329" w14:paraId="504750C8" w14:textId="77777777" w:rsidTr="00CE2FCC">
        <w:tc>
          <w:tcPr>
            <w:tcW w:w="4485" w:type="dxa"/>
          </w:tcPr>
          <w:p w14:paraId="3B4B68B9" w14:textId="77777777" w:rsidR="00622329" w:rsidRPr="00622329" w:rsidRDefault="00622329" w:rsidP="00851BC7">
            <w:r w:rsidRPr="00622329">
              <w:t>Request type</w:t>
            </w:r>
            <w:r>
              <w:t>: creation, update, deletion</w:t>
            </w:r>
          </w:p>
        </w:tc>
        <w:tc>
          <w:tcPr>
            <w:tcW w:w="4483" w:type="dxa"/>
          </w:tcPr>
          <w:p w14:paraId="56FD58DF" w14:textId="55F4EEE8" w:rsidR="00622329" w:rsidRPr="00622329" w:rsidRDefault="003C0D12" w:rsidP="00851BC7">
            <w:r>
              <w:t>update</w:t>
            </w:r>
          </w:p>
        </w:tc>
      </w:tr>
    </w:tbl>
    <w:p w14:paraId="5AF2E677" w14:textId="77777777" w:rsidR="00CE2FCC" w:rsidRPr="00D843BF" w:rsidRDefault="00CE2FCC" w:rsidP="00CE2FCC">
      <w:pPr>
        <w:pStyle w:val="Heading1"/>
        <w:numPr>
          <w:ilvl w:val="0"/>
          <w:numId w:val="25"/>
        </w:numPr>
      </w:pPr>
      <w:r w:rsidRPr="00D843BF">
        <w:t>Related External Code Set:</w:t>
      </w:r>
    </w:p>
    <w:p w14:paraId="33804CF5" w14:textId="77777777" w:rsidR="00CE2FCC" w:rsidRPr="00CE2FCC" w:rsidRDefault="00CE2FCC" w:rsidP="00CE2FCC">
      <w:pPr>
        <w:rPr>
          <w:szCs w:val="24"/>
        </w:rPr>
      </w:pPr>
      <w:r>
        <w:t xml:space="preserve">For updating or deleting an existing code set, </w:t>
      </w:r>
      <w:r w:rsidRPr="00CD0854">
        <w:t xml:space="preserve">indicate the exact name of the code set as indicated in the </w:t>
      </w:r>
      <w:hyperlink r:id="rId9" w:history="1">
        <w:r w:rsidRPr="00CD0854">
          <w:rPr>
            <w:rStyle w:val="Hyperlink"/>
            <w:rFonts w:cs="Arial"/>
            <w:i/>
            <w:szCs w:val="24"/>
            <w:lang w:val="en-GB"/>
          </w:rPr>
          <w:t>External Code Sets</w:t>
        </w:r>
      </w:hyperlink>
      <w:r w:rsidRPr="00CD0854">
        <w:rPr>
          <w:i/>
          <w:szCs w:val="24"/>
        </w:rPr>
        <w:t xml:space="preserve"> </w:t>
      </w:r>
      <w:r w:rsidRPr="00CD0854">
        <w:rPr>
          <w:szCs w:val="24"/>
        </w:rPr>
        <w:t>documents on iso20022.org.</w:t>
      </w:r>
      <w:r>
        <w:rPr>
          <w:szCs w:val="24"/>
        </w:rPr>
        <w:t xml:space="preserve"> For creating a new code set, indicate a proposed name for the new code set.</w:t>
      </w:r>
    </w:p>
    <w:p w14:paraId="5C1511CB" w14:textId="77777777" w:rsidR="00CE2FCC" w:rsidRDefault="00CE2FCC" w:rsidP="00CE2FCC">
      <w:r w:rsidRPr="00CD0854">
        <w:t>A specific change request form must be completed for each code set to be updated.</w:t>
      </w:r>
    </w:p>
    <w:p w14:paraId="2F587AD4" w14:textId="77777777" w:rsidR="00CE2FCC" w:rsidRDefault="00CE2FCC" w:rsidP="00CE2FC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68"/>
      </w:tblGrid>
      <w:tr w:rsidR="00CE2FCC" w14:paraId="1D0AC29F" w14:textId="77777777" w:rsidTr="00E46DB1">
        <w:tc>
          <w:tcPr>
            <w:tcW w:w="8978" w:type="dxa"/>
          </w:tcPr>
          <w:p w14:paraId="57547756" w14:textId="1D6153FE" w:rsidR="00CE2FCC" w:rsidRDefault="003C0D12" w:rsidP="00E46DB1">
            <w:r>
              <w:t xml:space="preserve">Code Set: </w:t>
            </w:r>
            <w:r w:rsidRPr="003C0D12">
              <w:t>ExternalCategoryPurpose1Code</w:t>
            </w:r>
          </w:p>
          <w:p w14:paraId="39E00773" w14:textId="4F46490D" w:rsidR="003C0D12" w:rsidRDefault="003C0D12" w:rsidP="00E46DB1">
            <w:r>
              <w:t xml:space="preserve">Code Value: </w:t>
            </w:r>
            <w:r w:rsidR="00935CEC">
              <w:t>CTDF</w:t>
            </w:r>
          </w:p>
          <w:p w14:paraId="024CA657" w14:textId="251AD422" w:rsidR="003C0D12" w:rsidRDefault="003C0D12" w:rsidP="00E46DB1">
            <w:r>
              <w:t>Code Name:</w:t>
            </w:r>
            <w:r w:rsidR="00E43203">
              <w:t xml:space="preserve"> </w:t>
            </w:r>
            <w:r>
              <w:t>DoddFrank1073Payment</w:t>
            </w:r>
          </w:p>
          <w:p w14:paraId="2A7A5430" w14:textId="2576F484" w:rsidR="003C0D12" w:rsidRDefault="003C0D12" w:rsidP="00E46DB1">
            <w:r>
              <w:t xml:space="preserve">Code Definition: Cross border transaction initiated by US natural person that must comply with Dodd Frank 1073 </w:t>
            </w:r>
          </w:p>
          <w:p w14:paraId="706CE7F0" w14:textId="18B0F284" w:rsidR="003C0D12" w:rsidRDefault="003C0D12" w:rsidP="00E46DB1"/>
        </w:tc>
      </w:tr>
    </w:tbl>
    <w:p w14:paraId="40D91EE9" w14:textId="77777777" w:rsidR="005246BE" w:rsidRPr="00CD0854" w:rsidRDefault="005246BE" w:rsidP="00C53715">
      <w:pPr>
        <w:pStyle w:val="Heading1"/>
        <w:numPr>
          <w:ilvl w:val="0"/>
          <w:numId w:val="25"/>
        </w:numPr>
        <w:rPr>
          <w:lang w:val="en-GB"/>
        </w:rPr>
      </w:pPr>
      <w:r w:rsidRPr="00CD0854">
        <w:rPr>
          <w:lang w:val="en-GB"/>
        </w:rPr>
        <w:t xml:space="preserve">Purpose of the </w:t>
      </w:r>
      <w:r w:rsidR="00577861" w:rsidRPr="00CD0854">
        <w:rPr>
          <w:lang w:val="en-GB"/>
        </w:rPr>
        <w:t>change</w:t>
      </w:r>
      <w:r w:rsidRPr="00CD0854">
        <w:rPr>
          <w:lang w:val="en-GB"/>
        </w:rPr>
        <w:t>:</w:t>
      </w:r>
    </w:p>
    <w:p w14:paraId="64839F9E" w14:textId="77777777" w:rsidR="00577861" w:rsidRPr="00CD0854" w:rsidRDefault="00577861" w:rsidP="003A053F">
      <w:r w:rsidRPr="00CD0854">
        <w:t xml:space="preserve">Background, business context, community of </w:t>
      </w:r>
      <w:r w:rsidR="006D4A37" w:rsidRPr="00CD0854">
        <w:t>users interested by the change</w:t>
      </w:r>
      <w:r w:rsidRPr="00CD0854">
        <w:t xml:space="preserve"> and expected benefits</w:t>
      </w:r>
      <w:r w:rsidR="006D4A37" w:rsidRPr="00CD0854">
        <w:t>/savings</w:t>
      </w:r>
      <w:r w:rsidRPr="00CD0854">
        <w:t>.</w:t>
      </w:r>
    </w:p>
    <w:p w14:paraId="288F5B79" w14:textId="77777777" w:rsidR="006D4A37" w:rsidRDefault="00577861" w:rsidP="003A053F">
      <w:r w:rsidRPr="00CD0854">
        <w:rPr>
          <w:szCs w:val="24"/>
        </w:rPr>
        <w:t>This section must explain</w:t>
      </w:r>
      <w:r w:rsidR="00320A89" w:rsidRPr="00CD0854">
        <w:rPr>
          <w:szCs w:val="24"/>
        </w:rPr>
        <w:t xml:space="preserve"> why the existing </w:t>
      </w:r>
      <w:r w:rsidR="00CC5C74" w:rsidRPr="00CD0854">
        <w:rPr>
          <w:szCs w:val="24"/>
        </w:rPr>
        <w:t xml:space="preserve">code </w:t>
      </w:r>
      <w:r w:rsidR="005C420B" w:rsidRPr="00CD0854">
        <w:rPr>
          <w:szCs w:val="24"/>
        </w:rPr>
        <w:t>set</w:t>
      </w:r>
      <w:r w:rsidR="00320A89" w:rsidRPr="00CD0854">
        <w:rPr>
          <w:szCs w:val="24"/>
        </w:rPr>
        <w:t xml:space="preserve"> need</w:t>
      </w:r>
      <w:r w:rsidR="00CC5C74" w:rsidRPr="00CD0854">
        <w:rPr>
          <w:szCs w:val="24"/>
        </w:rPr>
        <w:t>s</w:t>
      </w:r>
      <w:r w:rsidR="00320A89" w:rsidRPr="00CD0854">
        <w:rPr>
          <w:szCs w:val="24"/>
        </w:rPr>
        <w:t xml:space="preserve"> to be changed. </w:t>
      </w:r>
      <w:r w:rsidR="00320A89" w:rsidRPr="00CD0854">
        <w:t>The reason for the update may be a business reason (e.g., evolution of market practice, or creation of new financial instruments), a technical reason (e.g., automation of the business process, or switch from a batch to a real time process), a regulatory reason (introduction, generally mandatory, of new rule/law) or the extension of the user community (newly identified business requirements).</w:t>
      </w:r>
      <w:r w:rsidR="00937D26" w:rsidRPr="00CD0854">
        <w:t xml:space="preserve"> </w:t>
      </w:r>
    </w:p>
    <w:p w14:paraId="1EB4FA17" w14:textId="77777777" w:rsidR="003A053F" w:rsidRPr="003A053F" w:rsidRDefault="003A053F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68"/>
      </w:tblGrid>
      <w:tr w:rsidR="003A053F" w14:paraId="15D0656E" w14:textId="77777777" w:rsidTr="00423B72">
        <w:tc>
          <w:tcPr>
            <w:tcW w:w="8978" w:type="dxa"/>
          </w:tcPr>
          <w:p w14:paraId="1FEB02A0" w14:textId="313467A3" w:rsidR="003A053F" w:rsidRDefault="003C0D12" w:rsidP="003A053F">
            <w:r>
              <w:t xml:space="preserve">The US community would like to be able </w:t>
            </w:r>
            <w:r w:rsidRPr="003C0D12">
              <w:t xml:space="preserve">utilize the code </w:t>
            </w:r>
            <w:r w:rsidR="00F3199B">
              <w:t>CTDF</w:t>
            </w:r>
            <w:r w:rsidRPr="003C0D12">
              <w:t xml:space="preserve"> to identify payments that require compliance with Dodd Frank Section 1073. The foreign bank may bilaterally agree to recognize</w:t>
            </w:r>
            <w:r>
              <w:t xml:space="preserve"> the code for special lifting fee pricing, exchange rate or special handling</w:t>
            </w:r>
            <w:r w:rsidR="006A1214">
              <w:t>.</w:t>
            </w:r>
          </w:p>
        </w:tc>
      </w:tr>
    </w:tbl>
    <w:p w14:paraId="76CFF45D" w14:textId="77777777" w:rsidR="00783891" w:rsidRPr="00CD0854" w:rsidRDefault="00AA5E76" w:rsidP="00C53715">
      <w:pPr>
        <w:pStyle w:val="Heading1"/>
        <w:numPr>
          <w:ilvl w:val="0"/>
          <w:numId w:val="25"/>
        </w:numPr>
        <w:rPr>
          <w:lang w:val="en-GB"/>
        </w:rPr>
      </w:pPr>
      <w:r w:rsidRPr="00CD0854">
        <w:rPr>
          <w:lang w:val="en-GB"/>
        </w:rPr>
        <w:t>Urgency of the request</w:t>
      </w:r>
      <w:r w:rsidR="00783891" w:rsidRPr="00CD0854">
        <w:rPr>
          <w:lang w:val="en-GB"/>
        </w:rPr>
        <w:t>:</w:t>
      </w:r>
    </w:p>
    <w:p w14:paraId="22DE97F6" w14:textId="77777777" w:rsidR="00AA5E76" w:rsidRPr="00CD0854" w:rsidRDefault="00AA5E76" w:rsidP="003A053F">
      <w:r w:rsidRPr="00CD0854">
        <w:t>By default, valid change requests</w:t>
      </w:r>
      <w:r w:rsidR="00CC5C74" w:rsidRPr="00CD0854">
        <w:t>,</w:t>
      </w:r>
      <w:r w:rsidRPr="00CD0854">
        <w:t xml:space="preserve"> </w:t>
      </w:r>
      <w:r w:rsidR="008265E8" w:rsidRPr="00CD0854">
        <w:t xml:space="preserve">subsequently </w:t>
      </w:r>
      <w:r w:rsidRPr="00CD0854">
        <w:t xml:space="preserve">approved by the SEG will be included in the following </w:t>
      </w:r>
      <w:r w:rsidR="00CC5C74" w:rsidRPr="00CD0854">
        <w:t xml:space="preserve">quarterly </w:t>
      </w:r>
      <w:r w:rsidR="00812A48" w:rsidRPr="00CD0854">
        <w:t>publication</w:t>
      </w:r>
      <w:r w:rsidR="00CC5C74" w:rsidRPr="00CD0854">
        <w:t xml:space="preserve"> of External Code </w:t>
      </w:r>
      <w:r w:rsidR="005C420B" w:rsidRPr="00CD0854">
        <w:t>Sets</w:t>
      </w:r>
      <w:r w:rsidR="003F1C24" w:rsidRPr="00CD0854">
        <w:t>,</w:t>
      </w:r>
      <w:r w:rsidRPr="00CD0854">
        <w:t xml:space="preserve"> </w:t>
      </w:r>
      <w:r w:rsidR="00F34C66" w:rsidRPr="00CD0854">
        <w:t>unless decided otherwise by the SEG.</w:t>
      </w:r>
    </w:p>
    <w:p w14:paraId="50787BBA" w14:textId="77777777" w:rsidR="00F34C66" w:rsidRDefault="00CF098A" w:rsidP="003A053F">
      <w:r w:rsidRPr="00CD0854">
        <w:lastRenderedPageBreak/>
        <w:t xml:space="preserve">If </w:t>
      </w:r>
      <w:r w:rsidR="00F34C66" w:rsidRPr="00CD0854">
        <w:t xml:space="preserve">there is a need to have the new version of the related </w:t>
      </w:r>
      <w:r w:rsidR="005C420B" w:rsidRPr="00CD0854">
        <w:t>code set</w:t>
      </w:r>
      <w:r w:rsidR="00F34C66" w:rsidRPr="00CD0854">
        <w:t xml:space="preserve"> published earlier, </w:t>
      </w:r>
      <w:r w:rsidR="00BB7F97" w:rsidRPr="00CD0854">
        <w:t xml:space="preserve">the </w:t>
      </w:r>
      <w:r w:rsidR="00DD422D" w:rsidRPr="00CD0854">
        <w:t xml:space="preserve">reason for the </w:t>
      </w:r>
      <w:r w:rsidR="00BB7F97" w:rsidRPr="00CD0854">
        <w:t xml:space="preserve">urgency </w:t>
      </w:r>
      <w:r w:rsidR="00783891" w:rsidRPr="00CD0854">
        <w:t>and the expected consequences of a delay</w:t>
      </w:r>
      <w:r w:rsidR="00F34C66" w:rsidRPr="00CD0854">
        <w:t xml:space="preserve"> should be described here. Acceptance of such an unscheduled </w:t>
      </w:r>
      <w:r w:rsidR="00CC5C74" w:rsidRPr="00CD0854">
        <w:t xml:space="preserve">publication </w:t>
      </w:r>
      <w:r w:rsidR="00F34C66" w:rsidRPr="00CD0854">
        <w:t xml:space="preserve">is subject to approval </w:t>
      </w:r>
      <w:r w:rsidR="00DD422D" w:rsidRPr="00CD0854">
        <w:t xml:space="preserve">by the </w:t>
      </w:r>
      <w:r w:rsidR="00F34C66" w:rsidRPr="00CD0854">
        <w:t>SEG</w:t>
      </w:r>
      <w:r w:rsidR="00DD422D" w:rsidRPr="00CD0854">
        <w:t xml:space="preserve">. </w:t>
      </w:r>
    </w:p>
    <w:p w14:paraId="392F73B9" w14:textId="77777777" w:rsidR="003A053F" w:rsidRPr="003A053F" w:rsidRDefault="003A053F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68"/>
      </w:tblGrid>
      <w:tr w:rsidR="003A053F" w14:paraId="3B0281CE" w14:textId="77777777" w:rsidTr="00423B72">
        <w:tc>
          <w:tcPr>
            <w:tcW w:w="8978" w:type="dxa"/>
          </w:tcPr>
          <w:p w14:paraId="6C776249" w14:textId="77777777" w:rsidR="003A053F" w:rsidRDefault="003A053F" w:rsidP="00423B72"/>
        </w:tc>
      </w:tr>
    </w:tbl>
    <w:p w14:paraId="6A3A9C44" w14:textId="77777777" w:rsidR="00622329" w:rsidRDefault="00622329" w:rsidP="00622329">
      <w:pPr>
        <w:rPr>
          <w:lang w:val="en-GB"/>
        </w:rPr>
      </w:pPr>
    </w:p>
    <w:p w14:paraId="6589D423" w14:textId="77777777" w:rsidR="00622329" w:rsidRDefault="00622329" w:rsidP="00622329">
      <w:pPr>
        <w:rPr>
          <w:lang w:val="en-GB"/>
        </w:rPr>
      </w:pPr>
      <w:r>
        <w:rPr>
          <w:lang w:val="en-GB"/>
        </w:rPr>
        <w:br w:type="page"/>
      </w:r>
    </w:p>
    <w:p w14:paraId="739C3115" w14:textId="77777777" w:rsidR="00783891" w:rsidRPr="00CD0854" w:rsidRDefault="008265E8" w:rsidP="00C53715">
      <w:pPr>
        <w:pStyle w:val="Heading1"/>
        <w:numPr>
          <w:ilvl w:val="0"/>
          <w:numId w:val="25"/>
        </w:numPr>
        <w:rPr>
          <w:lang w:val="en-GB"/>
        </w:rPr>
      </w:pPr>
      <w:r w:rsidRPr="00CD0854">
        <w:rPr>
          <w:lang w:val="en-GB"/>
        </w:rPr>
        <w:lastRenderedPageBreak/>
        <w:t>Business examples</w:t>
      </w:r>
      <w:r w:rsidR="00783891" w:rsidRPr="00CD0854">
        <w:rPr>
          <w:lang w:val="en-GB"/>
        </w:rPr>
        <w:t>:</w:t>
      </w:r>
    </w:p>
    <w:p w14:paraId="4A13E1D2" w14:textId="77777777" w:rsidR="00783891" w:rsidRDefault="00CE2FCC" w:rsidP="003A053F">
      <w:r>
        <w:t>Provide e</w:t>
      </w:r>
      <w:r w:rsidR="000408BA" w:rsidRPr="00CD0854">
        <w:t>xample</w:t>
      </w:r>
      <w:r w:rsidR="0085530C" w:rsidRPr="00CD0854">
        <w:t>s</w:t>
      </w:r>
      <w:r w:rsidR="000408BA" w:rsidRPr="00CD0854">
        <w:t xml:space="preserve"> </w:t>
      </w:r>
      <w:r>
        <w:t xml:space="preserve">illustrating usage of the </w:t>
      </w:r>
      <w:r w:rsidR="003E69E2">
        <w:t xml:space="preserve">code set and indicate messages where the code set may be used. </w:t>
      </w:r>
    </w:p>
    <w:p w14:paraId="77CB2468" w14:textId="77777777" w:rsidR="003A053F" w:rsidRPr="003A053F" w:rsidRDefault="003A053F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68"/>
      </w:tblGrid>
      <w:tr w:rsidR="003A053F" w14:paraId="132B43E3" w14:textId="77777777" w:rsidTr="00423B72">
        <w:tc>
          <w:tcPr>
            <w:tcW w:w="8978" w:type="dxa"/>
          </w:tcPr>
          <w:p w14:paraId="474091EE" w14:textId="79CEC758" w:rsidR="003A053F" w:rsidRDefault="00935CEC" w:rsidP="00423B72">
            <w:r>
              <w:t>Code may be used in pacs.008 or pacs.009 messages.</w:t>
            </w:r>
          </w:p>
        </w:tc>
      </w:tr>
    </w:tbl>
    <w:p w14:paraId="7DD80891" w14:textId="77777777" w:rsidR="00622329" w:rsidRDefault="00622329" w:rsidP="003A053F">
      <w:pPr>
        <w:rPr>
          <w:lang w:val="en-GB"/>
        </w:rPr>
      </w:pPr>
    </w:p>
    <w:p w14:paraId="63CDB037" w14:textId="77777777" w:rsidR="00622329" w:rsidRDefault="00622329" w:rsidP="00622329">
      <w:pPr>
        <w:rPr>
          <w:lang w:val="en-GB"/>
        </w:rPr>
      </w:pPr>
      <w:r>
        <w:rPr>
          <w:lang w:val="en-GB"/>
        </w:rPr>
        <w:br w:type="page"/>
      </w:r>
    </w:p>
    <w:p w14:paraId="64EE0C77" w14:textId="77777777" w:rsidR="00C41DDB" w:rsidRPr="00CD0854" w:rsidRDefault="00C41DDB" w:rsidP="00C53715">
      <w:pPr>
        <w:pStyle w:val="Heading1"/>
        <w:numPr>
          <w:ilvl w:val="0"/>
          <w:numId w:val="25"/>
        </w:numPr>
        <w:rPr>
          <w:lang w:val="en-GB"/>
        </w:rPr>
      </w:pPr>
      <w:r w:rsidRPr="00CD0854">
        <w:rPr>
          <w:lang w:val="en-GB"/>
        </w:rPr>
        <w:lastRenderedPageBreak/>
        <w:t>SEG recommendation:</w:t>
      </w:r>
    </w:p>
    <w:p w14:paraId="1B610CF2" w14:textId="77777777" w:rsidR="00C41DDB" w:rsidRPr="00CD0854" w:rsidRDefault="00C41DDB" w:rsidP="003A053F">
      <w:r w:rsidRPr="00AF0DB5">
        <w:t xml:space="preserve">This section will be completed by the SEG in charge of the related </w:t>
      </w:r>
      <w:r w:rsidR="00812A48" w:rsidRPr="00AF0DB5">
        <w:t xml:space="preserve">External Code </w:t>
      </w:r>
      <w:r w:rsidR="005C420B" w:rsidRPr="00AF0DB5">
        <w:t>Set</w:t>
      </w:r>
      <w:r w:rsidRPr="00AF0DB5">
        <w:t>.</w:t>
      </w:r>
      <w:r w:rsidRPr="00CD0854">
        <w:t xml:space="preserve"> </w:t>
      </w:r>
    </w:p>
    <w:p w14:paraId="753A5FFA" w14:textId="77777777" w:rsidR="000E7941" w:rsidRPr="00CD0854" w:rsidRDefault="000E7941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9"/>
        <w:gridCol w:w="183"/>
        <w:gridCol w:w="851"/>
        <w:gridCol w:w="1417"/>
        <w:gridCol w:w="2127"/>
        <w:gridCol w:w="3260"/>
      </w:tblGrid>
      <w:tr w:rsidR="00706604" w:rsidRPr="00CD0854" w14:paraId="0119C944" w14:textId="77777777" w:rsidTr="00916A80">
        <w:trPr>
          <w:gridAfter w:val="2"/>
          <w:wAfter w:w="5387" w:type="dxa"/>
        </w:trPr>
        <w:tc>
          <w:tcPr>
            <w:tcW w:w="1242" w:type="dxa"/>
            <w:gridSpan w:val="2"/>
          </w:tcPr>
          <w:p w14:paraId="5B80DF46" w14:textId="77777777" w:rsidR="00706604" w:rsidRPr="00CD0854" w:rsidRDefault="00812A48" w:rsidP="003A053F">
            <w:r w:rsidRPr="00CD0854">
              <w:t>Accept</w:t>
            </w:r>
          </w:p>
        </w:tc>
        <w:tc>
          <w:tcPr>
            <w:tcW w:w="851" w:type="dxa"/>
          </w:tcPr>
          <w:p w14:paraId="7A02582B" w14:textId="310DE863" w:rsidR="00706604" w:rsidRPr="00CD0854" w:rsidRDefault="008366DA" w:rsidP="008366DA">
            <w:pPr>
              <w:jc w:val="center"/>
            </w:pPr>
            <w:r>
              <w:t>X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14:paraId="46FD5E5C" w14:textId="77777777" w:rsidR="00706604" w:rsidRPr="00CD0854" w:rsidRDefault="00916A80" w:rsidP="003A053F">
            <w:r w:rsidRPr="00CD0854">
              <w:t>Timing</w:t>
            </w:r>
          </w:p>
        </w:tc>
      </w:tr>
      <w:tr w:rsidR="00916A80" w:rsidRPr="00CD0854" w14:paraId="79F35F9B" w14:textId="77777777" w:rsidTr="003A053F">
        <w:trPr>
          <w:gridBefore w:val="1"/>
          <w:wBefore w:w="1059" w:type="dxa"/>
          <w:trHeight w:val="501"/>
        </w:trPr>
        <w:tc>
          <w:tcPr>
            <w:tcW w:w="1034" w:type="dxa"/>
            <w:gridSpan w:val="2"/>
            <w:tcBorders>
              <w:left w:val="nil"/>
              <w:bottom w:val="nil"/>
            </w:tcBorders>
          </w:tcPr>
          <w:p w14:paraId="554AE103" w14:textId="77777777" w:rsidR="00916A80" w:rsidRPr="00CD0854" w:rsidRDefault="00916A80" w:rsidP="003A053F">
            <w:bookmarkStart w:id="0" w:name="_Hlk222812886"/>
          </w:p>
        </w:tc>
        <w:tc>
          <w:tcPr>
            <w:tcW w:w="3544" w:type="dxa"/>
            <w:gridSpan w:val="2"/>
          </w:tcPr>
          <w:p w14:paraId="34A7097B" w14:textId="77777777" w:rsidR="00916A80" w:rsidRPr="00CD0854" w:rsidRDefault="00916A80" w:rsidP="003A053F">
            <w:r w:rsidRPr="00CD0854">
              <w:t xml:space="preserve">Next </w:t>
            </w:r>
            <w:r w:rsidR="00812A48" w:rsidRPr="00CD0854">
              <w:t>possible quarterly release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07238D60" w14:textId="1B5C82D4" w:rsidR="00916A80" w:rsidRPr="00CD0854" w:rsidRDefault="008366DA" w:rsidP="008366DA">
            <w:pPr>
              <w:jc w:val="center"/>
            </w:pPr>
            <w:r>
              <w:t>X</w:t>
            </w:r>
          </w:p>
        </w:tc>
      </w:tr>
      <w:tr w:rsidR="003A053F" w:rsidRPr="00CD0854" w14:paraId="29C24624" w14:textId="77777777" w:rsidTr="003A053F">
        <w:trPr>
          <w:gridBefore w:val="1"/>
          <w:wBefore w:w="1059" w:type="dxa"/>
          <w:trHeight w:val="501"/>
        </w:trPr>
        <w:tc>
          <w:tcPr>
            <w:tcW w:w="1034" w:type="dxa"/>
            <w:gridSpan w:val="2"/>
            <w:tcBorders>
              <w:top w:val="nil"/>
              <w:left w:val="nil"/>
              <w:bottom w:val="nil"/>
            </w:tcBorders>
          </w:tcPr>
          <w:p w14:paraId="08A7C54F" w14:textId="77777777" w:rsidR="003A053F" w:rsidRPr="00CD0854" w:rsidRDefault="003A053F" w:rsidP="003A053F"/>
        </w:tc>
        <w:tc>
          <w:tcPr>
            <w:tcW w:w="3544" w:type="dxa"/>
            <w:gridSpan w:val="2"/>
          </w:tcPr>
          <w:p w14:paraId="27490EE3" w14:textId="77777777" w:rsidR="003A053F" w:rsidRPr="00CD0854" w:rsidRDefault="003A053F" w:rsidP="003A053F">
            <w:r>
              <w:t>Urgent request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38CCF43B" w14:textId="77777777" w:rsidR="003A053F" w:rsidRPr="00CD0854" w:rsidRDefault="003A053F" w:rsidP="003A053F"/>
        </w:tc>
      </w:tr>
      <w:bookmarkEnd w:id="0"/>
    </w:tbl>
    <w:p w14:paraId="1D098A3A" w14:textId="77777777" w:rsidR="003A053F" w:rsidRDefault="003A053F" w:rsidP="003A053F"/>
    <w:p w14:paraId="1208A0ED" w14:textId="77777777" w:rsidR="00C41DDB" w:rsidRPr="00CD0854" w:rsidRDefault="00C41DDB" w:rsidP="003A053F">
      <w:r w:rsidRPr="00CD0854">
        <w:t>Comments:</w:t>
      </w:r>
    </w:p>
    <w:p w14:paraId="70124D02" w14:textId="77777777" w:rsidR="00C41DDB" w:rsidRDefault="00C41DDB" w:rsidP="003A053F"/>
    <w:p w14:paraId="09212650" w14:textId="77777777" w:rsidR="003A053F" w:rsidRPr="00CD0854" w:rsidRDefault="003A053F" w:rsidP="003A053F"/>
    <w:p w14:paraId="57C783C8" w14:textId="77777777" w:rsidR="00B307A7" w:rsidRPr="00CD0854" w:rsidRDefault="00B307A7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851"/>
      </w:tblGrid>
      <w:tr w:rsidR="00C41DDB" w:rsidRPr="00CD0854" w14:paraId="128A727E" w14:textId="77777777" w:rsidTr="00F8432C">
        <w:tc>
          <w:tcPr>
            <w:tcW w:w="1242" w:type="dxa"/>
          </w:tcPr>
          <w:p w14:paraId="1C177CC1" w14:textId="77777777" w:rsidR="00C41DDB" w:rsidRPr="00CD0854" w:rsidRDefault="00C41DDB" w:rsidP="003A053F">
            <w:r w:rsidRPr="00CD0854">
              <w:t>Reject</w:t>
            </w:r>
          </w:p>
        </w:tc>
        <w:tc>
          <w:tcPr>
            <w:tcW w:w="851" w:type="dxa"/>
          </w:tcPr>
          <w:p w14:paraId="4C19BD92" w14:textId="77777777" w:rsidR="00C41DDB" w:rsidRPr="00CD0854" w:rsidRDefault="00C41DDB" w:rsidP="003A053F"/>
        </w:tc>
      </w:tr>
    </w:tbl>
    <w:p w14:paraId="64570731" w14:textId="77777777" w:rsidR="003A053F" w:rsidRDefault="003A053F" w:rsidP="003A053F"/>
    <w:p w14:paraId="79BBBE36" w14:textId="77777777" w:rsidR="002E221D" w:rsidRPr="00CD0854" w:rsidRDefault="00C41DDB" w:rsidP="003A053F">
      <w:r w:rsidRPr="00CD0854">
        <w:t>Reason for rejection:</w:t>
      </w:r>
    </w:p>
    <w:p w14:paraId="327D0E89" w14:textId="77777777" w:rsidR="002E221D" w:rsidRDefault="002E221D" w:rsidP="003A053F"/>
    <w:p w14:paraId="02A36D6C" w14:textId="77777777" w:rsidR="003A053F" w:rsidRDefault="003A053F" w:rsidP="003A053F"/>
    <w:p w14:paraId="52A97EEE" w14:textId="77777777" w:rsidR="00D843BF" w:rsidRDefault="00D843BF" w:rsidP="003A053F"/>
    <w:p w14:paraId="4B77613B" w14:textId="77777777" w:rsidR="00D843BF" w:rsidRPr="00CD0854" w:rsidRDefault="00D843BF" w:rsidP="003A053F">
      <w:pPr>
        <w:sectPr w:rsidR="00D843BF" w:rsidRPr="00CD0854" w:rsidSect="000A172E">
          <w:headerReference w:type="default" r:id="rId10"/>
          <w:footerReference w:type="default" r:id="rId11"/>
          <w:pgSz w:w="11909" w:h="16834" w:code="9"/>
          <w:pgMar w:top="1440" w:right="1134" w:bottom="1440" w:left="1797" w:header="720" w:footer="720" w:gutter="0"/>
          <w:cols w:space="720"/>
          <w:docGrid w:linePitch="326"/>
        </w:sectPr>
      </w:pPr>
    </w:p>
    <w:p w14:paraId="3DD9ED13" w14:textId="77777777" w:rsidR="00C53715" w:rsidRPr="00622329" w:rsidRDefault="00C53715" w:rsidP="00622329">
      <w:pPr>
        <w:pStyle w:val="Heading1"/>
        <w:numPr>
          <w:ilvl w:val="0"/>
          <w:numId w:val="25"/>
        </w:numPr>
        <w:rPr>
          <w:lang w:val="en-GB"/>
        </w:rPr>
      </w:pPr>
      <w:r w:rsidRPr="00622329">
        <w:rPr>
          <w:lang w:val="en-GB"/>
        </w:rPr>
        <w:lastRenderedPageBreak/>
        <w:t>DESCRIPTION OF THE CHANGE REQUEST</w:t>
      </w:r>
    </w:p>
    <w:p w14:paraId="6C68C72B" w14:textId="77777777" w:rsidR="00AF0DB5" w:rsidRPr="00D740A6" w:rsidRDefault="00AF0DB5" w:rsidP="003A053F">
      <w:pPr>
        <w:rPr>
          <w:shd w:val="clear" w:color="auto" w:fill="E7E6E6"/>
        </w:rPr>
      </w:pPr>
    </w:p>
    <w:tbl>
      <w:tblPr>
        <w:tblW w:w="15593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7"/>
        <w:gridCol w:w="917"/>
        <w:gridCol w:w="2218"/>
        <w:gridCol w:w="4962"/>
        <w:gridCol w:w="1294"/>
        <w:gridCol w:w="5651"/>
      </w:tblGrid>
      <w:tr w:rsidR="00C26092" w:rsidRPr="00F17EDB" w14:paraId="48129497" w14:textId="77777777" w:rsidTr="00C26092">
        <w:trPr>
          <w:trHeight w:val="300"/>
        </w:trPr>
        <w:tc>
          <w:tcPr>
            <w:tcW w:w="1068" w:type="dxa"/>
          </w:tcPr>
          <w:p w14:paraId="0AADB196" w14:textId="77777777" w:rsidR="00C26092" w:rsidRPr="00F17EDB" w:rsidRDefault="00C26092" w:rsidP="003A053F">
            <w:pPr>
              <w:rPr>
                <w:sz w:val="18"/>
                <w:szCs w:val="16"/>
              </w:rPr>
            </w:pPr>
            <w:r w:rsidRPr="00F17EDB">
              <w:rPr>
                <w:sz w:val="18"/>
                <w:szCs w:val="16"/>
              </w:rPr>
              <w:t>Type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14:paraId="44828FCC" w14:textId="77777777" w:rsidR="00C26092" w:rsidRPr="00F17EDB" w:rsidRDefault="00C26092" w:rsidP="003A053F">
            <w:pPr>
              <w:rPr>
                <w:sz w:val="18"/>
                <w:szCs w:val="16"/>
              </w:rPr>
            </w:pPr>
            <w:r w:rsidRPr="00F17EDB">
              <w:rPr>
                <w:sz w:val="18"/>
                <w:szCs w:val="16"/>
              </w:rPr>
              <w:t>Code Value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FD369D0" w14:textId="77777777" w:rsidR="00C26092" w:rsidRPr="00F17EDB" w:rsidRDefault="00C26092" w:rsidP="003A053F">
            <w:pPr>
              <w:rPr>
                <w:sz w:val="18"/>
                <w:szCs w:val="16"/>
              </w:rPr>
            </w:pPr>
            <w:r w:rsidRPr="00F17EDB">
              <w:rPr>
                <w:sz w:val="18"/>
                <w:szCs w:val="16"/>
              </w:rPr>
              <w:t>Code Name</w:t>
            </w:r>
          </w:p>
        </w:tc>
        <w:tc>
          <w:tcPr>
            <w:tcW w:w="4962" w:type="dxa"/>
            <w:shd w:val="clear" w:color="auto" w:fill="auto"/>
            <w:noWrap/>
            <w:hideMark/>
          </w:tcPr>
          <w:p w14:paraId="4C8F2F32" w14:textId="77777777" w:rsidR="00C26092" w:rsidRPr="00F17EDB" w:rsidRDefault="00C26092" w:rsidP="003A053F">
            <w:pPr>
              <w:rPr>
                <w:sz w:val="18"/>
                <w:szCs w:val="16"/>
              </w:rPr>
            </w:pPr>
            <w:r w:rsidRPr="00F17EDB">
              <w:rPr>
                <w:sz w:val="18"/>
                <w:szCs w:val="16"/>
              </w:rPr>
              <w:t>Code Definition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2C127AD1" w14:textId="77777777" w:rsidR="00C26092" w:rsidRPr="00F17EDB" w:rsidRDefault="00C26092" w:rsidP="003A053F">
            <w:pPr>
              <w:rPr>
                <w:sz w:val="18"/>
                <w:szCs w:val="16"/>
              </w:rPr>
            </w:pPr>
            <w:r w:rsidRPr="00F17EDB">
              <w:rPr>
                <w:sz w:val="18"/>
                <w:szCs w:val="16"/>
              </w:rPr>
              <w:t>Replaced By</w:t>
            </w:r>
          </w:p>
        </w:tc>
        <w:tc>
          <w:tcPr>
            <w:tcW w:w="5651" w:type="dxa"/>
            <w:shd w:val="clear" w:color="auto" w:fill="auto"/>
            <w:noWrap/>
            <w:hideMark/>
          </w:tcPr>
          <w:p w14:paraId="5BFE5BBF" w14:textId="77777777" w:rsidR="00C26092" w:rsidRPr="00F17EDB" w:rsidRDefault="00C26092" w:rsidP="003A053F">
            <w:pPr>
              <w:rPr>
                <w:sz w:val="18"/>
                <w:szCs w:val="16"/>
              </w:rPr>
            </w:pPr>
            <w:r w:rsidRPr="00F17EDB">
              <w:rPr>
                <w:sz w:val="18"/>
                <w:szCs w:val="16"/>
              </w:rPr>
              <w:t>Additional Information</w:t>
            </w:r>
          </w:p>
        </w:tc>
      </w:tr>
      <w:tr w:rsidR="00C26092" w:rsidRPr="00F17EDB" w14:paraId="46E604AE" w14:textId="77777777" w:rsidTr="00C26092">
        <w:trPr>
          <w:trHeight w:val="300"/>
        </w:trPr>
        <w:tc>
          <w:tcPr>
            <w:tcW w:w="1068" w:type="dxa"/>
          </w:tcPr>
          <w:p w14:paraId="0BDB3568" w14:textId="77777777" w:rsidR="00C26092" w:rsidRPr="00F17EDB" w:rsidRDefault="00C26092" w:rsidP="003A053F">
            <w:pPr>
              <w:rPr>
                <w:sz w:val="18"/>
                <w:szCs w:val="16"/>
                <w:highlight w:val="lightGray"/>
              </w:rPr>
            </w:pPr>
            <w:r w:rsidRPr="00F17EDB">
              <w:rPr>
                <w:sz w:val="18"/>
                <w:szCs w:val="16"/>
                <w:highlight w:val="lightGray"/>
              </w:rPr>
              <w:t>Addition</w:t>
            </w:r>
            <w:r w:rsidRPr="00F17EDB">
              <w:rPr>
                <w:sz w:val="18"/>
                <w:szCs w:val="16"/>
                <w:highlight w:val="lightGray"/>
              </w:rPr>
              <w:br/>
              <w:t>Update</w:t>
            </w:r>
            <w:r w:rsidRPr="00F17EDB">
              <w:rPr>
                <w:sz w:val="18"/>
                <w:szCs w:val="16"/>
                <w:highlight w:val="lightGray"/>
              </w:rPr>
              <w:br/>
              <w:t>Deletion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14:paraId="739C945F" w14:textId="77777777" w:rsidR="00C26092" w:rsidRPr="00F17EDB" w:rsidRDefault="00C26092" w:rsidP="003A053F">
            <w:pPr>
              <w:rPr>
                <w:sz w:val="18"/>
                <w:szCs w:val="16"/>
                <w:highlight w:val="lightGray"/>
              </w:rPr>
            </w:pPr>
            <w:r w:rsidRPr="00F17EDB">
              <w:rPr>
                <w:sz w:val="18"/>
                <w:szCs w:val="16"/>
                <w:highlight w:val="lightGray"/>
              </w:rPr>
              <w:t xml:space="preserve">4 </w:t>
            </w:r>
            <w:proofErr w:type="gramStart"/>
            <w:r w:rsidRPr="00F17EDB">
              <w:rPr>
                <w:sz w:val="18"/>
                <w:szCs w:val="16"/>
                <w:highlight w:val="lightGray"/>
              </w:rPr>
              <w:t>char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hideMark/>
          </w:tcPr>
          <w:p w14:paraId="58F4E630" w14:textId="77777777" w:rsidR="00C26092" w:rsidRPr="00F17EDB" w:rsidRDefault="00C26092" w:rsidP="003A053F">
            <w:pPr>
              <w:rPr>
                <w:sz w:val="18"/>
                <w:szCs w:val="16"/>
                <w:highlight w:val="lightGray"/>
              </w:rPr>
            </w:pPr>
          </w:p>
        </w:tc>
        <w:tc>
          <w:tcPr>
            <w:tcW w:w="4962" w:type="dxa"/>
            <w:shd w:val="clear" w:color="auto" w:fill="E7E6E6"/>
            <w:noWrap/>
            <w:hideMark/>
          </w:tcPr>
          <w:p w14:paraId="462FAC02" w14:textId="77777777" w:rsidR="00C26092" w:rsidRPr="00F17EDB" w:rsidRDefault="00C26092" w:rsidP="003A053F">
            <w:pPr>
              <w:rPr>
                <w:sz w:val="18"/>
                <w:szCs w:val="16"/>
                <w:highlight w:val="lightGray"/>
              </w:rPr>
            </w:pPr>
            <w:r w:rsidRPr="00F17EDB">
              <w:rPr>
                <w:sz w:val="18"/>
                <w:szCs w:val="16"/>
                <w:highlight w:val="lightGray"/>
              </w:rPr>
              <w:t>Clear and concise definition. Repetition of the code name is not allowed.</w:t>
            </w:r>
          </w:p>
        </w:tc>
        <w:tc>
          <w:tcPr>
            <w:tcW w:w="1294" w:type="dxa"/>
            <w:shd w:val="clear" w:color="auto" w:fill="E7E6E6"/>
            <w:noWrap/>
            <w:hideMark/>
          </w:tcPr>
          <w:p w14:paraId="2DE6AA23" w14:textId="77777777" w:rsidR="00C26092" w:rsidRPr="00F17EDB" w:rsidRDefault="00C26092" w:rsidP="00C26092">
            <w:pPr>
              <w:rPr>
                <w:sz w:val="18"/>
                <w:szCs w:val="16"/>
                <w:highlight w:val="lightGray"/>
              </w:rPr>
            </w:pPr>
            <w:r w:rsidRPr="00F17EDB">
              <w:rPr>
                <w:sz w:val="18"/>
                <w:szCs w:val="16"/>
                <w:highlight w:val="lightGray"/>
              </w:rPr>
              <w:t>Code value (if applicable)</w:t>
            </w:r>
          </w:p>
        </w:tc>
        <w:tc>
          <w:tcPr>
            <w:tcW w:w="5651" w:type="dxa"/>
            <w:shd w:val="clear" w:color="auto" w:fill="auto"/>
            <w:noWrap/>
            <w:hideMark/>
          </w:tcPr>
          <w:p w14:paraId="0519B94A" w14:textId="77777777" w:rsidR="00C26092" w:rsidRPr="00F17EDB" w:rsidRDefault="00C26092" w:rsidP="00C26092">
            <w:pPr>
              <w:rPr>
                <w:sz w:val="18"/>
                <w:szCs w:val="16"/>
              </w:rPr>
            </w:pPr>
            <w:r w:rsidRPr="00F17EDB">
              <w:rPr>
                <w:sz w:val="18"/>
                <w:szCs w:val="16"/>
                <w:highlight w:val="lightGray"/>
                <w:shd w:val="clear" w:color="auto" w:fill="E7E6E6"/>
              </w:rPr>
              <w:t>Usage, use case(s) or any additional information useful for the usage of the code.</w:t>
            </w:r>
          </w:p>
        </w:tc>
      </w:tr>
      <w:tr w:rsidR="00C26092" w:rsidRPr="00F17EDB" w14:paraId="1A369095" w14:textId="77777777" w:rsidTr="00C26092">
        <w:trPr>
          <w:trHeight w:val="300"/>
        </w:trPr>
        <w:tc>
          <w:tcPr>
            <w:tcW w:w="1068" w:type="dxa"/>
          </w:tcPr>
          <w:p w14:paraId="014E54EA" w14:textId="6E5913BE" w:rsidR="00C26092" w:rsidRPr="00F17EDB" w:rsidRDefault="00F3199B" w:rsidP="003A053F">
            <w:pPr>
              <w:rPr>
                <w:sz w:val="18"/>
                <w:szCs w:val="16"/>
              </w:rPr>
            </w:pPr>
            <w:r w:rsidRPr="00F17EDB">
              <w:rPr>
                <w:sz w:val="18"/>
                <w:szCs w:val="16"/>
              </w:rPr>
              <w:t>Update</w:t>
            </w:r>
          </w:p>
        </w:tc>
        <w:tc>
          <w:tcPr>
            <w:tcW w:w="917" w:type="dxa"/>
            <w:shd w:val="clear" w:color="auto" w:fill="auto"/>
            <w:noWrap/>
          </w:tcPr>
          <w:p w14:paraId="351C5659" w14:textId="584556CF" w:rsidR="00C26092" w:rsidRPr="00F17EDB" w:rsidRDefault="00F3199B" w:rsidP="003A053F">
            <w:pPr>
              <w:rPr>
                <w:sz w:val="18"/>
                <w:szCs w:val="16"/>
              </w:rPr>
            </w:pPr>
            <w:r w:rsidRPr="00F17EDB">
              <w:rPr>
                <w:sz w:val="18"/>
                <w:szCs w:val="16"/>
              </w:rPr>
              <w:t>CTDF</w:t>
            </w:r>
          </w:p>
        </w:tc>
        <w:tc>
          <w:tcPr>
            <w:tcW w:w="1701" w:type="dxa"/>
            <w:shd w:val="clear" w:color="auto" w:fill="auto"/>
            <w:noWrap/>
          </w:tcPr>
          <w:p w14:paraId="1B2956CC" w14:textId="35B0A2AE" w:rsidR="00C26092" w:rsidRPr="00F17EDB" w:rsidRDefault="00F3199B" w:rsidP="003A053F">
            <w:pPr>
              <w:rPr>
                <w:sz w:val="18"/>
                <w:szCs w:val="16"/>
              </w:rPr>
            </w:pPr>
            <w:r w:rsidRPr="00F17EDB">
              <w:rPr>
                <w:sz w:val="18"/>
                <w:szCs w:val="16"/>
              </w:rPr>
              <w:t>DoddFrank1073Payment</w:t>
            </w:r>
          </w:p>
        </w:tc>
        <w:tc>
          <w:tcPr>
            <w:tcW w:w="4962" w:type="dxa"/>
            <w:shd w:val="clear" w:color="auto" w:fill="auto"/>
            <w:noWrap/>
          </w:tcPr>
          <w:p w14:paraId="1BF39383" w14:textId="268CF5BB" w:rsidR="00C26092" w:rsidRPr="00F17EDB" w:rsidRDefault="00F3199B" w:rsidP="003A053F">
            <w:pPr>
              <w:rPr>
                <w:sz w:val="18"/>
                <w:szCs w:val="16"/>
              </w:rPr>
            </w:pPr>
            <w:r w:rsidRPr="00F17EDB">
              <w:rPr>
                <w:sz w:val="18"/>
                <w:szCs w:val="16"/>
              </w:rPr>
              <w:t xml:space="preserve">Cross border transaction initiated by US natural person that </w:t>
            </w:r>
            <w:ins w:id="1" w:author="Aurelie" w:date="2024-07-01T15:59:00Z">
              <w:r w:rsidR="007D7343" w:rsidRPr="00F17EDB">
                <w:rPr>
                  <w:sz w:val="18"/>
                  <w:szCs w:val="16"/>
                </w:rPr>
                <w:t xml:space="preserve">is subject to compliance </w:t>
              </w:r>
            </w:ins>
            <w:del w:id="2" w:author="Aurelie" w:date="2024-07-01T15:59:00Z">
              <w:r w:rsidRPr="00F17EDB" w:rsidDel="007D7343">
                <w:rPr>
                  <w:sz w:val="18"/>
                  <w:szCs w:val="16"/>
                </w:rPr>
                <w:delText>must comply with</w:delText>
              </w:r>
            </w:del>
            <w:r w:rsidRPr="00F17EDB">
              <w:rPr>
                <w:sz w:val="18"/>
                <w:szCs w:val="16"/>
              </w:rPr>
              <w:t xml:space="preserve"> Dodd Frank 1073</w:t>
            </w:r>
            <w:ins w:id="3" w:author="Aurelie" w:date="2024-07-01T15:59:00Z">
              <w:r w:rsidR="007D7343" w:rsidRPr="00F17EDB">
                <w:rPr>
                  <w:sz w:val="18"/>
                  <w:szCs w:val="16"/>
                </w:rPr>
                <w:t>.</w:t>
              </w:r>
            </w:ins>
          </w:p>
        </w:tc>
        <w:tc>
          <w:tcPr>
            <w:tcW w:w="1294" w:type="dxa"/>
            <w:shd w:val="clear" w:color="auto" w:fill="auto"/>
            <w:noWrap/>
          </w:tcPr>
          <w:p w14:paraId="6A6EB7AE" w14:textId="77777777" w:rsidR="00C26092" w:rsidRPr="00F17EDB" w:rsidRDefault="00C26092" w:rsidP="003A053F">
            <w:pPr>
              <w:rPr>
                <w:sz w:val="18"/>
                <w:szCs w:val="16"/>
              </w:rPr>
            </w:pPr>
          </w:p>
        </w:tc>
        <w:tc>
          <w:tcPr>
            <w:tcW w:w="5651" w:type="dxa"/>
            <w:shd w:val="clear" w:color="auto" w:fill="auto"/>
            <w:noWrap/>
          </w:tcPr>
          <w:p w14:paraId="3489816A" w14:textId="460B07C7" w:rsidR="00C26092" w:rsidRPr="00F17EDB" w:rsidRDefault="00F3199B" w:rsidP="003A053F">
            <w:pPr>
              <w:rPr>
                <w:sz w:val="18"/>
                <w:szCs w:val="16"/>
                <w:shd w:val="clear" w:color="auto" w:fill="E7E6E6"/>
              </w:rPr>
            </w:pPr>
            <w:r w:rsidRPr="00F17EDB">
              <w:rPr>
                <w:sz w:val="18"/>
                <w:szCs w:val="16"/>
                <w:shd w:val="clear" w:color="auto" w:fill="E7E6E6"/>
              </w:rPr>
              <w:t xml:space="preserve">Category Purpose code for US Consumer Cross Border “Dodd Frank” payments. </w:t>
            </w:r>
            <w:r w:rsidR="001D3379" w:rsidRPr="00F17EDB">
              <w:rPr>
                <w:sz w:val="18"/>
                <w:szCs w:val="16"/>
                <w:shd w:val="clear" w:color="auto" w:fill="E7E6E6"/>
              </w:rPr>
              <w:t>Used in pacs.008 and pacs.009 messages.</w:t>
            </w:r>
          </w:p>
        </w:tc>
      </w:tr>
      <w:tr w:rsidR="00C26092" w:rsidRPr="00F17EDB" w14:paraId="7C5F80FA" w14:textId="77777777" w:rsidTr="00C26092">
        <w:trPr>
          <w:trHeight w:val="300"/>
        </w:trPr>
        <w:tc>
          <w:tcPr>
            <w:tcW w:w="1068" w:type="dxa"/>
          </w:tcPr>
          <w:p w14:paraId="3A556C23" w14:textId="77777777" w:rsidR="00C26092" w:rsidRPr="00F17EDB" w:rsidRDefault="00C26092" w:rsidP="003A053F">
            <w:pPr>
              <w:rPr>
                <w:sz w:val="18"/>
                <w:szCs w:val="16"/>
              </w:rPr>
            </w:pPr>
          </w:p>
        </w:tc>
        <w:tc>
          <w:tcPr>
            <w:tcW w:w="917" w:type="dxa"/>
            <w:shd w:val="clear" w:color="auto" w:fill="auto"/>
            <w:noWrap/>
          </w:tcPr>
          <w:p w14:paraId="7A22438B" w14:textId="77777777" w:rsidR="00C26092" w:rsidRPr="00F17EDB" w:rsidRDefault="00C26092" w:rsidP="003A053F">
            <w:pPr>
              <w:rPr>
                <w:sz w:val="18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0F861A9E" w14:textId="77777777" w:rsidR="00C26092" w:rsidRPr="00F17EDB" w:rsidRDefault="00C26092" w:rsidP="003A053F">
            <w:pPr>
              <w:rPr>
                <w:sz w:val="18"/>
                <w:szCs w:val="16"/>
              </w:rPr>
            </w:pPr>
          </w:p>
        </w:tc>
        <w:tc>
          <w:tcPr>
            <w:tcW w:w="4962" w:type="dxa"/>
            <w:shd w:val="clear" w:color="auto" w:fill="auto"/>
            <w:noWrap/>
          </w:tcPr>
          <w:p w14:paraId="26B7E143" w14:textId="77777777" w:rsidR="00C26092" w:rsidRPr="00F17EDB" w:rsidRDefault="00C26092" w:rsidP="003A053F">
            <w:pPr>
              <w:rPr>
                <w:sz w:val="18"/>
                <w:szCs w:val="16"/>
              </w:rPr>
            </w:pPr>
          </w:p>
        </w:tc>
        <w:tc>
          <w:tcPr>
            <w:tcW w:w="1294" w:type="dxa"/>
            <w:shd w:val="clear" w:color="auto" w:fill="auto"/>
            <w:noWrap/>
          </w:tcPr>
          <w:p w14:paraId="77499437" w14:textId="77777777" w:rsidR="00C26092" w:rsidRPr="00F17EDB" w:rsidRDefault="00C26092" w:rsidP="003A053F">
            <w:pPr>
              <w:rPr>
                <w:sz w:val="18"/>
                <w:szCs w:val="16"/>
              </w:rPr>
            </w:pPr>
          </w:p>
        </w:tc>
        <w:tc>
          <w:tcPr>
            <w:tcW w:w="5651" w:type="dxa"/>
            <w:shd w:val="clear" w:color="auto" w:fill="auto"/>
            <w:noWrap/>
          </w:tcPr>
          <w:p w14:paraId="5CC7E9C1" w14:textId="77777777" w:rsidR="00C26092" w:rsidRPr="00F17EDB" w:rsidRDefault="00C26092" w:rsidP="003A053F">
            <w:pPr>
              <w:rPr>
                <w:sz w:val="18"/>
                <w:szCs w:val="16"/>
                <w:shd w:val="clear" w:color="auto" w:fill="E7E6E6"/>
              </w:rPr>
            </w:pPr>
          </w:p>
        </w:tc>
      </w:tr>
      <w:tr w:rsidR="00C26092" w:rsidRPr="00F17EDB" w14:paraId="4866AE2F" w14:textId="77777777" w:rsidTr="00C26092">
        <w:trPr>
          <w:trHeight w:val="300"/>
        </w:trPr>
        <w:tc>
          <w:tcPr>
            <w:tcW w:w="1068" w:type="dxa"/>
          </w:tcPr>
          <w:p w14:paraId="76E3FE4A" w14:textId="77777777" w:rsidR="00C26092" w:rsidRPr="00F17EDB" w:rsidRDefault="00C26092" w:rsidP="003A053F">
            <w:pPr>
              <w:rPr>
                <w:sz w:val="18"/>
                <w:szCs w:val="16"/>
              </w:rPr>
            </w:pPr>
          </w:p>
        </w:tc>
        <w:tc>
          <w:tcPr>
            <w:tcW w:w="917" w:type="dxa"/>
            <w:shd w:val="clear" w:color="auto" w:fill="auto"/>
            <w:noWrap/>
          </w:tcPr>
          <w:p w14:paraId="239F464F" w14:textId="77777777" w:rsidR="00C26092" w:rsidRPr="00F17EDB" w:rsidRDefault="00C26092" w:rsidP="003A053F">
            <w:pPr>
              <w:rPr>
                <w:sz w:val="18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30590E0E" w14:textId="77777777" w:rsidR="00C26092" w:rsidRPr="00F17EDB" w:rsidRDefault="00C26092" w:rsidP="003A053F">
            <w:pPr>
              <w:rPr>
                <w:sz w:val="18"/>
                <w:szCs w:val="16"/>
              </w:rPr>
            </w:pPr>
          </w:p>
        </w:tc>
        <w:tc>
          <w:tcPr>
            <w:tcW w:w="4962" w:type="dxa"/>
            <w:shd w:val="clear" w:color="auto" w:fill="auto"/>
            <w:noWrap/>
          </w:tcPr>
          <w:p w14:paraId="637D0241" w14:textId="77777777" w:rsidR="00C26092" w:rsidRPr="00F17EDB" w:rsidRDefault="00C26092" w:rsidP="003A053F">
            <w:pPr>
              <w:rPr>
                <w:sz w:val="18"/>
                <w:szCs w:val="16"/>
              </w:rPr>
            </w:pPr>
          </w:p>
        </w:tc>
        <w:tc>
          <w:tcPr>
            <w:tcW w:w="1294" w:type="dxa"/>
            <w:shd w:val="clear" w:color="auto" w:fill="auto"/>
            <w:noWrap/>
          </w:tcPr>
          <w:p w14:paraId="4DCC6947" w14:textId="77777777" w:rsidR="00C26092" w:rsidRPr="00F17EDB" w:rsidRDefault="00C26092" w:rsidP="003A053F">
            <w:pPr>
              <w:rPr>
                <w:sz w:val="18"/>
                <w:szCs w:val="16"/>
              </w:rPr>
            </w:pPr>
          </w:p>
        </w:tc>
        <w:tc>
          <w:tcPr>
            <w:tcW w:w="5651" w:type="dxa"/>
            <w:shd w:val="clear" w:color="auto" w:fill="auto"/>
            <w:noWrap/>
          </w:tcPr>
          <w:p w14:paraId="35EFB7B0" w14:textId="77777777" w:rsidR="00C26092" w:rsidRPr="00F17EDB" w:rsidRDefault="00C26092" w:rsidP="003A053F">
            <w:pPr>
              <w:rPr>
                <w:sz w:val="18"/>
                <w:szCs w:val="16"/>
                <w:shd w:val="clear" w:color="auto" w:fill="E7E6E6"/>
              </w:rPr>
            </w:pPr>
          </w:p>
        </w:tc>
      </w:tr>
      <w:tr w:rsidR="00C26092" w:rsidRPr="00F17EDB" w14:paraId="7148B93C" w14:textId="77777777" w:rsidTr="00C26092">
        <w:trPr>
          <w:trHeight w:val="300"/>
        </w:trPr>
        <w:tc>
          <w:tcPr>
            <w:tcW w:w="1068" w:type="dxa"/>
          </w:tcPr>
          <w:p w14:paraId="26351359" w14:textId="77777777" w:rsidR="00C26092" w:rsidRPr="00F17EDB" w:rsidRDefault="00C26092" w:rsidP="003A053F">
            <w:pPr>
              <w:rPr>
                <w:sz w:val="18"/>
                <w:szCs w:val="16"/>
              </w:rPr>
            </w:pPr>
          </w:p>
        </w:tc>
        <w:tc>
          <w:tcPr>
            <w:tcW w:w="917" w:type="dxa"/>
            <w:shd w:val="clear" w:color="auto" w:fill="auto"/>
            <w:noWrap/>
          </w:tcPr>
          <w:p w14:paraId="5D3401BD" w14:textId="77777777" w:rsidR="00C26092" w:rsidRPr="00F17EDB" w:rsidRDefault="00C26092" w:rsidP="003A053F">
            <w:pPr>
              <w:rPr>
                <w:sz w:val="18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2F33A9A5" w14:textId="77777777" w:rsidR="00C26092" w:rsidRPr="00F17EDB" w:rsidRDefault="00C26092" w:rsidP="003A053F">
            <w:pPr>
              <w:rPr>
                <w:sz w:val="18"/>
                <w:szCs w:val="16"/>
              </w:rPr>
            </w:pPr>
          </w:p>
        </w:tc>
        <w:tc>
          <w:tcPr>
            <w:tcW w:w="4962" w:type="dxa"/>
            <w:shd w:val="clear" w:color="auto" w:fill="auto"/>
            <w:noWrap/>
          </w:tcPr>
          <w:p w14:paraId="6BFFEDB0" w14:textId="77777777" w:rsidR="00C26092" w:rsidRPr="00F17EDB" w:rsidRDefault="00C26092" w:rsidP="003A053F">
            <w:pPr>
              <w:rPr>
                <w:sz w:val="18"/>
                <w:szCs w:val="16"/>
              </w:rPr>
            </w:pPr>
          </w:p>
        </w:tc>
        <w:tc>
          <w:tcPr>
            <w:tcW w:w="1294" w:type="dxa"/>
            <w:shd w:val="clear" w:color="auto" w:fill="auto"/>
            <w:noWrap/>
          </w:tcPr>
          <w:p w14:paraId="544E7578" w14:textId="77777777" w:rsidR="00C26092" w:rsidRPr="00F17EDB" w:rsidRDefault="00C26092" w:rsidP="003A053F">
            <w:pPr>
              <w:rPr>
                <w:sz w:val="18"/>
                <w:szCs w:val="16"/>
              </w:rPr>
            </w:pPr>
          </w:p>
        </w:tc>
        <w:tc>
          <w:tcPr>
            <w:tcW w:w="5651" w:type="dxa"/>
            <w:shd w:val="clear" w:color="auto" w:fill="auto"/>
            <w:noWrap/>
          </w:tcPr>
          <w:p w14:paraId="60FD523C" w14:textId="77777777" w:rsidR="00C26092" w:rsidRPr="00F17EDB" w:rsidRDefault="00C26092" w:rsidP="003A053F">
            <w:pPr>
              <w:rPr>
                <w:sz w:val="18"/>
                <w:szCs w:val="16"/>
                <w:shd w:val="clear" w:color="auto" w:fill="E7E6E6"/>
              </w:rPr>
            </w:pPr>
          </w:p>
        </w:tc>
      </w:tr>
      <w:tr w:rsidR="00C26092" w:rsidRPr="00F17EDB" w14:paraId="1FF6C68A" w14:textId="77777777" w:rsidTr="00C26092">
        <w:trPr>
          <w:trHeight w:val="300"/>
        </w:trPr>
        <w:tc>
          <w:tcPr>
            <w:tcW w:w="1068" w:type="dxa"/>
          </w:tcPr>
          <w:p w14:paraId="0DF73327" w14:textId="77777777" w:rsidR="00C26092" w:rsidRPr="00F17EDB" w:rsidRDefault="00C26092" w:rsidP="003A053F">
            <w:pPr>
              <w:rPr>
                <w:sz w:val="18"/>
                <w:szCs w:val="16"/>
              </w:rPr>
            </w:pPr>
          </w:p>
        </w:tc>
        <w:tc>
          <w:tcPr>
            <w:tcW w:w="917" w:type="dxa"/>
            <w:shd w:val="clear" w:color="auto" w:fill="auto"/>
            <w:noWrap/>
          </w:tcPr>
          <w:p w14:paraId="5F72187D" w14:textId="77777777" w:rsidR="00C26092" w:rsidRPr="00F17EDB" w:rsidRDefault="00C26092" w:rsidP="003A053F">
            <w:pPr>
              <w:rPr>
                <w:sz w:val="18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37224B87" w14:textId="77777777" w:rsidR="00C26092" w:rsidRPr="00F17EDB" w:rsidRDefault="00C26092" w:rsidP="003A053F">
            <w:pPr>
              <w:rPr>
                <w:sz w:val="18"/>
                <w:szCs w:val="16"/>
              </w:rPr>
            </w:pPr>
          </w:p>
        </w:tc>
        <w:tc>
          <w:tcPr>
            <w:tcW w:w="4962" w:type="dxa"/>
            <w:shd w:val="clear" w:color="auto" w:fill="auto"/>
            <w:noWrap/>
          </w:tcPr>
          <w:p w14:paraId="39B844E6" w14:textId="77777777" w:rsidR="00C26092" w:rsidRPr="00F17EDB" w:rsidRDefault="00C26092" w:rsidP="003A053F">
            <w:pPr>
              <w:rPr>
                <w:sz w:val="18"/>
                <w:szCs w:val="16"/>
              </w:rPr>
            </w:pPr>
          </w:p>
        </w:tc>
        <w:tc>
          <w:tcPr>
            <w:tcW w:w="1294" w:type="dxa"/>
            <w:shd w:val="clear" w:color="auto" w:fill="auto"/>
            <w:noWrap/>
          </w:tcPr>
          <w:p w14:paraId="6D37F0A3" w14:textId="77777777" w:rsidR="00C26092" w:rsidRPr="00F17EDB" w:rsidRDefault="00C26092" w:rsidP="003A053F">
            <w:pPr>
              <w:rPr>
                <w:sz w:val="18"/>
                <w:szCs w:val="16"/>
              </w:rPr>
            </w:pPr>
          </w:p>
        </w:tc>
        <w:tc>
          <w:tcPr>
            <w:tcW w:w="5651" w:type="dxa"/>
            <w:shd w:val="clear" w:color="auto" w:fill="auto"/>
            <w:noWrap/>
          </w:tcPr>
          <w:p w14:paraId="16178930" w14:textId="77777777" w:rsidR="00C26092" w:rsidRPr="00F17EDB" w:rsidRDefault="00C26092" w:rsidP="003A053F">
            <w:pPr>
              <w:rPr>
                <w:sz w:val="18"/>
                <w:szCs w:val="16"/>
                <w:shd w:val="clear" w:color="auto" w:fill="E7E6E6"/>
              </w:rPr>
            </w:pPr>
          </w:p>
        </w:tc>
      </w:tr>
      <w:tr w:rsidR="00C26092" w:rsidRPr="00F17EDB" w14:paraId="0E9DBC60" w14:textId="77777777" w:rsidTr="00C26092">
        <w:trPr>
          <w:trHeight w:val="300"/>
        </w:trPr>
        <w:tc>
          <w:tcPr>
            <w:tcW w:w="1068" w:type="dxa"/>
          </w:tcPr>
          <w:p w14:paraId="592B5647" w14:textId="77777777" w:rsidR="00C26092" w:rsidRPr="00F17EDB" w:rsidRDefault="00C26092" w:rsidP="003A053F">
            <w:pPr>
              <w:rPr>
                <w:sz w:val="18"/>
                <w:szCs w:val="16"/>
              </w:rPr>
            </w:pPr>
          </w:p>
        </w:tc>
        <w:tc>
          <w:tcPr>
            <w:tcW w:w="917" w:type="dxa"/>
            <w:shd w:val="clear" w:color="auto" w:fill="auto"/>
            <w:noWrap/>
          </w:tcPr>
          <w:p w14:paraId="6E99B9D5" w14:textId="77777777" w:rsidR="00C26092" w:rsidRPr="00F17EDB" w:rsidRDefault="00C26092" w:rsidP="003A053F">
            <w:pPr>
              <w:rPr>
                <w:sz w:val="18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1A7B0AA1" w14:textId="77777777" w:rsidR="00C26092" w:rsidRPr="00F17EDB" w:rsidRDefault="00C26092" w:rsidP="003A053F">
            <w:pPr>
              <w:rPr>
                <w:sz w:val="18"/>
                <w:szCs w:val="16"/>
              </w:rPr>
            </w:pPr>
          </w:p>
        </w:tc>
        <w:tc>
          <w:tcPr>
            <w:tcW w:w="4962" w:type="dxa"/>
            <w:shd w:val="clear" w:color="auto" w:fill="auto"/>
            <w:noWrap/>
          </w:tcPr>
          <w:p w14:paraId="7D538BD7" w14:textId="77777777" w:rsidR="00C26092" w:rsidRPr="00F17EDB" w:rsidRDefault="00C26092" w:rsidP="003A053F">
            <w:pPr>
              <w:rPr>
                <w:sz w:val="18"/>
                <w:szCs w:val="16"/>
              </w:rPr>
            </w:pPr>
          </w:p>
        </w:tc>
        <w:tc>
          <w:tcPr>
            <w:tcW w:w="1294" w:type="dxa"/>
            <w:shd w:val="clear" w:color="auto" w:fill="auto"/>
            <w:noWrap/>
          </w:tcPr>
          <w:p w14:paraId="0928B0A5" w14:textId="77777777" w:rsidR="00C26092" w:rsidRPr="00F17EDB" w:rsidRDefault="00C26092" w:rsidP="003A053F">
            <w:pPr>
              <w:rPr>
                <w:sz w:val="18"/>
                <w:szCs w:val="16"/>
              </w:rPr>
            </w:pPr>
          </w:p>
        </w:tc>
        <w:tc>
          <w:tcPr>
            <w:tcW w:w="5651" w:type="dxa"/>
            <w:shd w:val="clear" w:color="auto" w:fill="auto"/>
            <w:noWrap/>
          </w:tcPr>
          <w:p w14:paraId="790D4F07" w14:textId="77777777" w:rsidR="00C26092" w:rsidRPr="00F17EDB" w:rsidRDefault="00C26092" w:rsidP="003A053F">
            <w:pPr>
              <w:rPr>
                <w:sz w:val="18"/>
                <w:szCs w:val="16"/>
                <w:shd w:val="clear" w:color="auto" w:fill="E7E6E6"/>
              </w:rPr>
            </w:pPr>
          </w:p>
        </w:tc>
      </w:tr>
      <w:tr w:rsidR="00C26092" w:rsidRPr="00F17EDB" w14:paraId="75F4F3D7" w14:textId="77777777" w:rsidTr="00C26092">
        <w:trPr>
          <w:trHeight w:val="300"/>
        </w:trPr>
        <w:tc>
          <w:tcPr>
            <w:tcW w:w="1068" w:type="dxa"/>
          </w:tcPr>
          <w:p w14:paraId="54507A07" w14:textId="77777777" w:rsidR="00C26092" w:rsidRPr="00F17EDB" w:rsidRDefault="00C26092" w:rsidP="003A053F">
            <w:pPr>
              <w:rPr>
                <w:sz w:val="18"/>
                <w:szCs w:val="16"/>
              </w:rPr>
            </w:pPr>
          </w:p>
        </w:tc>
        <w:tc>
          <w:tcPr>
            <w:tcW w:w="917" w:type="dxa"/>
            <w:shd w:val="clear" w:color="auto" w:fill="auto"/>
            <w:noWrap/>
          </w:tcPr>
          <w:p w14:paraId="2E663F80" w14:textId="77777777" w:rsidR="00C26092" w:rsidRPr="00F17EDB" w:rsidRDefault="00C26092" w:rsidP="003A053F">
            <w:pPr>
              <w:rPr>
                <w:sz w:val="18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239EECFD" w14:textId="77777777" w:rsidR="00C26092" w:rsidRPr="00F17EDB" w:rsidRDefault="00C26092" w:rsidP="003A053F">
            <w:pPr>
              <w:rPr>
                <w:sz w:val="18"/>
                <w:szCs w:val="16"/>
              </w:rPr>
            </w:pPr>
          </w:p>
        </w:tc>
        <w:tc>
          <w:tcPr>
            <w:tcW w:w="4962" w:type="dxa"/>
            <w:shd w:val="clear" w:color="auto" w:fill="auto"/>
            <w:noWrap/>
          </w:tcPr>
          <w:p w14:paraId="22F6776F" w14:textId="77777777" w:rsidR="00C26092" w:rsidRPr="00F17EDB" w:rsidRDefault="00C26092" w:rsidP="003A053F">
            <w:pPr>
              <w:rPr>
                <w:sz w:val="18"/>
                <w:szCs w:val="16"/>
              </w:rPr>
            </w:pPr>
          </w:p>
        </w:tc>
        <w:tc>
          <w:tcPr>
            <w:tcW w:w="1294" w:type="dxa"/>
            <w:shd w:val="clear" w:color="auto" w:fill="auto"/>
            <w:noWrap/>
          </w:tcPr>
          <w:p w14:paraId="6450A8C6" w14:textId="77777777" w:rsidR="00C26092" w:rsidRPr="00F17EDB" w:rsidRDefault="00C26092" w:rsidP="003A053F">
            <w:pPr>
              <w:rPr>
                <w:sz w:val="18"/>
                <w:szCs w:val="16"/>
              </w:rPr>
            </w:pPr>
          </w:p>
        </w:tc>
        <w:tc>
          <w:tcPr>
            <w:tcW w:w="5651" w:type="dxa"/>
            <w:shd w:val="clear" w:color="auto" w:fill="auto"/>
            <w:noWrap/>
          </w:tcPr>
          <w:p w14:paraId="0567B0C4" w14:textId="77777777" w:rsidR="00C26092" w:rsidRPr="00F17EDB" w:rsidRDefault="00C26092" w:rsidP="003A053F">
            <w:pPr>
              <w:rPr>
                <w:sz w:val="18"/>
                <w:szCs w:val="16"/>
                <w:shd w:val="clear" w:color="auto" w:fill="E7E6E6"/>
              </w:rPr>
            </w:pPr>
          </w:p>
        </w:tc>
      </w:tr>
      <w:tr w:rsidR="00C26092" w:rsidRPr="00F17EDB" w14:paraId="5055F950" w14:textId="77777777" w:rsidTr="00C26092">
        <w:trPr>
          <w:trHeight w:val="300"/>
        </w:trPr>
        <w:tc>
          <w:tcPr>
            <w:tcW w:w="1068" w:type="dxa"/>
          </w:tcPr>
          <w:p w14:paraId="513B787D" w14:textId="77777777" w:rsidR="00C26092" w:rsidRPr="00F17EDB" w:rsidRDefault="00C26092" w:rsidP="003A053F">
            <w:pPr>
              <w:rPr>
                <w:sz w:val="18"/>
                <w:szCs w:val="16"/>
              </w:rPr>
            </w:pPr>
          </w:p>
        </w:tc>
        <w:tc>
          <w:tcPr>
            <w:tcW w:w="917" w:type="dxa"/>
            <w:shd w:val="clear" w:color="auto" w:fill="auto"/>
            <w:noWrap/>
          </w:tcPr>
          <w:p w14:paraId="718A3723" w14:textId="77777777" w:rsidR="00C26092" w:rsidRPr="00F17EDB" w:rsidRDefault="00C26092" w:rsidP="003A053F">
            <w:pPr>
              <w:rPr>
                <w:sz w:val="18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5E7230D9" w14:textId="77777777" w:rsidR="00C26092" w:rsidRPr="00F17EDB" w:rsidRDefault="00C26092" w:rsidP="003A053F">
            <w:pPr>
              <w:rPr>
                <w:sz w:val="18"/>
                <w:szCs w:val="16"/>
              </w:rPr>
            </w:pPr>
          </w:p>
        </w:tc>
        <w:tc>
          <w:tcPr>
            <w:tcW w:w="4962" w:type="dxa"/>
            <w:shd w:val="clear" w:color="auto" w:fill="auto"/>
            <w:noWrap/>
          </w:tcPr>
          <w:p w14:paraId="5DC8EDD7" w14:textId="77777777" w:rsidR="00C26092" w:rsidRPr="00F17EDB" w:rsidRDefault="00C26092" w:rsidP="003A053F">
            <w:pPr>
              <w:rPr>
                <w:sz w:val="18"/>
                <w:szCs w:val="16"/>
              </w:rPr>
            </w:pPr>
          </w:p>
        </w:tc>
        <w:tc>
          <w:tcPr>
            <w:tcW w:w="1294" w:type="dxa"/>
            <w:shd w:val="clear" w:color="auto" w:fill="auto"/>
            <w:noWrap/>
          </w:tcPr>
          <w:p w14:paraId="0059385C" w14:textId="77777777" w:rsidR="00C26092" w:rsidRPr="00F17EDB" w:rsidRDefault="00C26092" w:rsidP="003A053F">
            <w:pPr>
              <w:rPr>
                <w:sz w:val="18"/>
                <w:szCs w:val="16"/>
              </w:rPr>
            </w:pPr>
          </w:p>
        </w:tc>
        <w:tc>
          <w:tcPr>
            <w:tcW w:w="5651" w:type="dxa"/>
            <w:shd w:val="clear" w:color="auto" w:fill="auto"/>
            <w:noWrap/>
          </w:tcPr>
          <w:p w14:paraId="79D3E06F" w14:textId="77777777" w:rsidR="00C26092" w:rsidRPr="00F17EDB" w:rsidRDefault="00C26092" w:rsidP="003A053F">
            <w:pPr>
              <w:rPr>
                <w:sz w:val="18"/>
                <w:szCs w:val="16"/>
                <w:shd w:val="clear" w:color="auto" w:fill="E7E6E6"/>
              </w:rPr>
            </w:pPr>
          </w:p>
        </w:tc>
      </w:tr>
      <w:tr w:rsidR="00C26092" w:rsidRPr="00F17EDB" w14:paraId="209A63CD" w14:textId="77777777" w:rsidTr="00C26092">
        <w:trPr>
          <w:trHeight w:val="300"/>
        </w:trPr>
        <w:tc>
          <w:tcPr>
            <w:tcW w:w="1068" w:type="dxa"/>
          </w:tcPr>
          <w:p w14:paraId="0D4A4503" w14:textId="77777777" w:rsidR="00C26092" w:rsidRPr="00F17EDB" w:rsidRDefault="00C26092" w:rsidP="003A053F">
            <w:pPr>
              <w:rPr>
                <w:sz w:val="18"/>
                <w:szCs w:val="16"/>
              </w:rPr>
            </w:pPr>
          </w:p>
        </w:tc>
        <w:tc>
          <w:tcPr>
            <w:tcW w:w="917" w:type="dxa"/>
            <w:shd w:val="clear" w:color="auto" w:fill="auto"/>
            <w:noWrap/>
          </w:tcPr>
          <w:p w14:paraId="75463A7C" w14:textId="77777777" w:rsidR="00C26092" w:rsidRPr="00F17EDB" w:rsidRDefault="00C26092" w:rsidP="003A053F">
            <w:pPr>
              <w:rPr>
                <w:sz w:val="18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223EA24E" w14:textId="77777777" w:rsidR="00C26092" w:rsidRPr="00F17EDB" w:rsidRDefault="00C26092" w:rsidP="003A053F">
            <w:pPr>
              <w:rPr>
                <w:sz w:val="18"/>
                <w:szCs w:val="16"/>
              </w:rPr>
            </w:pPr>
          </w:p>
        </w:tc>
        <w:tc>
          <w:tcPr>
            <w:tcW w:w="4962" w:type="dxa"/>
            <w:shd w:val="clear" w:color="auto" w:fill="auto"/>
            <w:noWrap/>
          </w:tcPr>
          <w:p w14:paraId="57E55C88" w14:textId="77777777" w:rsidR="00C26092" w:rsidRPr="00F17EDB" w:rsidRDefault="00C26092" w:rsidP="003A053F">
            <w:pPr>
              <w:rPr>
                <w:sz w:val="18"/>
                <w:szCs w:val="16"/>
              </w:rPr>
            </w:pPr>
          </w:p>
        </w:tc>
        <w:tc>
          <w:tcPr>
            <w:tcW w:w="1294" w:type="dxa"/>
            <w:shd w:val="clear" w:color="auto" w:fill="auto"/>
            <w:noWrap/>
          </w:tcPr>
          <w:p w14:paraId="151BB137" w14:textId="77777777" w:rsidR="00C26092" w:rsidRPr="00F17EDB" w:rsidRDefault="00C26092" w:rsidP="003A053F">
            <w:pPr>
              <w:rPr>
                <w:sz w:val="18"/>
                <w:szCs w:val="16"/>
              </w:rPr>
            </w:pPr>
          </w:p>
        </w:tc>
        <w:tc>
          <w:tcPr>
            <w:tcW w:w="5651" w:type="dxa"/>
            <w:shd w:val="clear" w:color="auto" w:fill="auto"/>
            <w:noWrap/>
          </w:tcPr>
          <w:p w14:paraId="626A3C5B" w14:textId="77777777" w:rsidR="00C26092" w:rsidRPr="00F17EDB" w:rsidRDefault="00C26092" w:rsidP="003A053F">
            <w:pPr>
              <w:rPr>
                <w:sz w:val="18"/>
                <w:szCs w:val="16"/>
                <w:shd w:val="clear" w:color="auto" w:fill="E7E6E6"/>
              </w:rPr>
            </w:pPr>
          </w:p>
        </w:tc>
      </w:tr>
      <w:tr w:rsidR="00C26092" w:rsidRPr="00F17EDB" w14:paraId="0B9F7574" w14:textId="77777777" w:rsidTr="00C26092">
        <w:trPr>
          <w:trHeight w:val="300"/>
        </w:trPr>
        <w:tc>
          <w:tcPr>
            <w:tcW w:w="1068" w:type="dxa"/>
          </w:tcPr>
          <w:p w14:paraId="5DF362CC" w14:textId="77777777" w:rsidR="00C26092" w:rsidRPr="00F17EDB" w:rsidRDefault="00C26092" w:rsidP="003A053F">
            <w:pPr>
              <w:rPr>
                <w:sz w:val="18"/>
                <w:szCs w:val="16"/>
              </w:rPr>
            </w:pPr>
          </w:p>
        </w:tc>
        <w:tc>
          <w:tcPr>
            <w:tcW w:w="917" w:type="dxa"/>
            <w:shd w:val="clear" w:color="auto" w:fill="auto"/>
            <w:noWrap/>
          </w:tcPr>
          <w:p w14:paraId="5D221635" w14:textId="77777777" w:rsidR="00C26092" w:rsidRPr="00F17EDB" w:rsidRDefault="00C26092" w:rsidP="003A053F">
            <w:pPr>
              <w:rPr>
                <w:sz w:val="18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7FBAD0E2" w14:textId="77777777" w:rsidR="00C26092" w:rsidRPr="00F17EDB" w:rsidRDefault="00C26092" w:rsidP="003A053F">
            <w:pPr>
              <w:rPr>
                <w:sz w:val="18"/>
                <w:szCs w:val="16"/>
              </w:rPr>
            </w:pPr>
          </w:p>
        </w:tc>
        <w:tc>
          <w:tcPr>
            <w:tcW w:w="4962" w:type="dxa"/>
            <w:shd w:val="clear" w:color="auto" w:fill="auto"/>
            <w:noWrap/>
          </w:tcPr>
          <w:p w14:paraId="3CEC61F1" w14:textId="77777777" w:rsidR="00C26092" w:rsidRPr="00F17EDB" w:rsidRDefault="00C26092" w:rsidP="003A053F">
            <w:pPr>
              <w:rPr>
                <w:sz w:val="18"/>
                <w:szCs w:val="16"/>
              </w:rPr>
            </w:pPr>
          </w:p>
        </w:tc>
        <w:tc>
          <w:tcPr>
            <w:tcW w:w="1294" w:type="dxa"/>
            <w:shd w:val="clear" w:color="auto" w:fill="auto"/>
            <w:noWrap/>
          </w:tcPr>
          <w:p w14:paraId="53762D7F" w14:textId="77777777" w:rsidR="00C26092" w:rsidRPr="00F17EDB" w:rsidRDefault="00C26092" w:rsidP="003A053F">
            <w:pPr>
              <w:rPr>
                <w:sz w:val="18"/>
                <w:szCs w:val="16"/>
              </w:rPr>
            </w:pPr>
          </w:p>
        </w:tc>
        <w:tc>
          <w:tcPr>
            <w:tcW w:w="5651" w:type="dxa"/>
            <w:shd w:val="clear" w:color="auto" w:fill="auto"/>
            <w:noWrap/>
          </w:tcPr>
          <w:p w14:paraId="77BC3DE5" w14:textId="77777777" w:rsidR="00C26092" w:rsidRPr="00F17EDB" w:rsidRDefault="00C26092" w:rsidP="003A053F">
            <w:pPr>
              <w:rPr>
                <w:sz w:val="18"/>
                <w:szCs w:val="16"/>
                <w:shd w:val="clear" w:color="auto" w:fill="E7E6E6"/>
              </w:rPr>
            </w:pPr>
          </w:p>
        </w:tc>
      </w:tr>
    </w:tbl>
    <w:p w14:paraId="7F698EF8" w14:textId="77777777" w:rsidR="002E221D" w:rsidRPr="00CD0854" w:rsidRDefault="002E221D" w:rsidP="00622329"/>
    <w:sectPr w:rsidR="002E221D" w:rsidRPr="00CD0854" w:rsidSect="002E221D">
      <w:pgSz w:w="16834" w:h="11909" w:orient="landscape" w:code="9"/>
      <w:pgMar w:top="1134" w:right="1440" w:bottom="1797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DC4D3" w14:textId="77777777" w:rsidR="00FE72CD" w:rsidRDefault="00FE72CD" w:rsidP="003A053F">
      <w:r>
        <w:separator/>
      </w:r>
    </w:p>
  </w:endnote>
  <w:endnote w:type="continuationSeparator" w:id="0">
    <w:p w14:paraId="17D56437" w14:textId="77777777" w:rsidR="00FE72CD" w:rsidRDefault="00FE72CD" w:rsidP="003A0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4A823" w14:textId="778FEFDB" w:rsidR="00CC5C74" w:rsidRDefault="00FE72CD" w:rsidP="003A053F">
    <w:pPr>
      <w:pStyle w:val="Footer"/>
    </w:pPr>
    <w:r>
      <w:fldChar w:fldCharType="begin"/>
    </w:r>
    <w:r>
      <w:instrText xml:space="preserve"> FILENAME </w:instrText>
    </w:r>
    <w:r>
      <w:fldChar w:fldCharType="separate"/>
    </w:r>
    <w:r w:rsidR="008366DA">
      <w:rPr>
        <w:noProof/>
      </w:rPr>
      <w:t>CR1413_USObsMPCommittee_ExtCategoryPurpose_v3.docx</w:t>
    </w:r>
    <w:r>
      <w:rPr>
        <w:noProof/>
      </w:rPr>
      <w:fldChar w:fldCharType="end"/>
    </w:r>
    <w:r w:rsidR="005C420B">
      <w:t xml:space="preserve">   </w:t>
    </w:r>
    <w:r w:rsidR="00AF0DB5">
      <w:tab/>
    </w:r>
    <w:r w:rsidR="00CC5C74">
      <w:t xml:space="preserve">Produced by </w:t>
    </w:r>
    <w:r w:rsidR="00E43203">
      <w:rPr>
        <w:shd w:val="clear" w:color="auto" w:fill="E7E6E6"/>
      </w:rPr>
      <w:t xml:space="preserve">US </w:t>
    </w:r>
    <w:r w:rsidR="00E43203" w:rsidRPr="006A1214">
      <w:rPr>
        <w:shd w:val="clear" w:color="auto" w:fill="E7E6E6"/>
      </w:rPr>
      <w:t>Observer and MP Group</w:t>
    </w:r>
    <w:r w:rsidR="00CC5C74">
      <w:tab/>
      <w:t xml:space="preserve">Page </w:t>
    </w:r>
    <w:r w:rsidR="00CC5C74">
      <w:rPr>
        <w:rStyle w:val="PageNumber"/>
      </w:rPr>
      <w:fldChar w:fldCharType="begin"/>
    </w:r>
    <w:r w:rsidR="00CC5C74">
      <w:rPr>
        <w:rStyle w:val="PageNumber"/>
      </w:rPr>
      <w:instrText xml:space="preserve"> PAGE </w:instrText>
    </w:r>
    <w:r w:rsidR="00CC5C74">
      <w:rPr>
        <w:rStyle w:val="PageNumber"/>
      </w:rPr>
      <w:fldChar w:fldCharType="separate"/>
    </w:r>
    <w:r w:rsidR="003E69E2">
      <w:rPr>
        <w:rStyle w:val="PageNumber"/>
        <w:noProof/>
      </w:rPr>
      <w:t>3</w:t>
    </w:r>
    <w:r w:rsidR="00CC5C74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ECA44" w14:textId="77777777" w:rsidR="00FE72CD" w:rsidRDefault="00FE72CD" w:rsidP="003A053F">
      <w:r>
        <w:separator/>
      </w:r>
    </w:p>
  </w:footnote>
  <w:footnote w:type="continuationSeparator" w:id="0">
    <w:p w14:paraId="0CBAA802" w14:textId="77777777" w:rsidR="00FE72CD" w:rsidRDefault="00FE72CD" w:rsidP="003A0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ADC78" w14:textId="6E7A5CD0" w:rsidR="00442581" w:rsidRPr="00653500" w:rsidRDefault="00653500" w:rsidP="003A053F">
    <w:pPr>
      <w:pStyle w:val="Header"/>
      <w:rPr>
        <w:lang w:val="en-GB"/>
      </w:rPr>
    </w:pPr>
    <w:r>
      <w:rPr>
        <w:lang w:val="en-GB"/>
      </w:rPr>
      <w:t>RA ID: CR1413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00000000"/>
    <w:lvl w:ilvl="0">
      <w:start w:val="1"/>
      <w:numFmt w:val="bullet"/>
      <w:pStyle w:val="ListBullet2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1" w15:restartNumberingAfterBreak="0">
    <w:nsid w:val="FFFFFF88"/>
    <w:multiLevelType w:val="singleLevel"/>
    <w:tmpl w:val="00000000"/>
    <w:lvl w:ilvl="0">
      <w:start w:val="1"/>
      <w:numFmt w:val="lowerLetter"/>
      <w:pStyle w:val="ListNumb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0000000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6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2D149EC"/>
    <w:multiLevelType w:val="hybridMultilevel"/>
    <w:tmpl w:val="D63E8E1C"/>
    <w:lvl w:ilvl="0" w:tplc="08090015">
      <w:start w:val="1"/>
      <w:numFmt w:val="upp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7847913"/>
    <w:multiLevelType w:val="multilevel"/>
    <w:tmpl w:val="C1E851F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95A0142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09E0085E"/>
    <w:multiLevelType w:val="hybridMultilevel"/>
    <w:tmpl w:val="EBBAE2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265C27"/>
    <w:multiLevelType w:val="hybridMultilevel"/>
    <w:tmpl w:val="3A9863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14177E"/>
    <w:multiLevelType w:val="hybridMultilevel"/>
    <w:tmpl w:val="563A4AEA"/>
    <w:lvl w:ilvl="0" w:tplc="8E20DFFC">
      <w:start w:val="15"/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9D049A"/>
    <w:multiLevelType w:val="hybridMultilevel"/>
    <w:tmpl w:val="11927AE0"/>
    <w:lvl w:ilvl="0" w:tplc="1CA664CE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BF366D0"/>
    <w:multiLevelType w:val="multilevel"/>
    <w:tmpl w:val="3B126F5C"/>
    <w:lvl w:ilvl="0">
      <w:start w:val="2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E1A0BE7"/>
    <w:multiLevelType w:val="hybridMultilevel"/>
    <w:tmpl w:val="83327556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E456A3"/>
    <w:multiLevelType w:val="hybridMultilevel"/>
    <w:tmpl w:val="2C761BCE"/>
    <w:lvl w:ilvl="0" w:tplc="20663E6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08D0709"/>
    <w:multiLevelType w:val="hybridMultilevel"/>
    <w:tmpl w:val="42063326"/>
    <w:lvl w:ilvl="0" w:tplc="0544821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C77F62"/>
    <w:multiLevelType w:val="hybridMultilevel"/>
    <w:tmpl w:val="F67CAFD4"/>
    <w:lvl w:ilvl="0" w:tplc="EC980158"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8C7919"/>
    <w:multiLevelType w:val="hybridMultilevel"/>
    <w:tmpl w:val="164A7AB2"/>
    <w:lvl w:ilvl="0" w:tplc="20663E6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6255C6"/>
    <w:multiLevelType w:val="multilevel"/>
    <w:tmpl w:val="D92C0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81007D9"/>
    <w:multiLevelType w:val="hybridMultilevel"/>
    <w:tmpl w:val="60FC1188"/>
    <w:lvl w:ilvl="0" w:tplc="49F26078">
      <w:start w:val="15"/>
      <w:numFmt w:val="bullet"/>
      <w:lvlText w:val="-"/>
      <w:lvlJc w:val="left"/>
      <w:pPr>
        <w:ind w:left="360" w:hanging="360"/>
      </w:pPr>
      <w:rPr>
        <w:rFonts w:ascii="Times New Roman" w:eastAsia="Time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491402B"/>
    <w:multiLevelType w:val="hybridMultilevel"/>
    <w:tmpl w:val="F55A4716"/>
    <w:lvl w:ilvl="0" w:tplc="805005DA">
      <w:start w:val="15"/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2F5BE3"/>
    <w:multiLevelType w:val="hybridMultilevel"/>
    <w:tmpl w:val="A2A2A3E8"/>
    <w:lvl w:ilvl="0" w:tplc="20663E6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E76307"/>
    <w:multiLevelType w:val="multilevel"/>
    <w:tmpl w:val="951862B8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5EE260D2"/>
    <w:multiLevelType w:val="multilevel"/>
    <w:tmpl w:val="951862B8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4393173"/>
    <w:multiLevelType w:val="multilevel"/>
    <w:tmpl w:val="AB846C5E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151C32"/>
    <w:multiLevelType w:val="hybridMultilevel"/>
    <w:tmpl w:val="AB846C5E"/>
    <w:lvl w:ilvl="0" w:tplc="990A888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541168"/>
    <w:multiLevelType w:val="hybridMultilevel"/>
    <w:tmpl w:val="7D80FE08"/>
    <w:lvl w:ilvl="0" w:tplc="040CC38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7263CF8"/>
    <w:multiLevelType w:val="hybridMultilevel"/>
    <w:tmpl w:val="73CCC2B4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DC6F2B"/>
    <w:multiLevelType w:val="hybridMultilevel"/>
    <w:tmpl w:val="11345D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3768618">
    <w:abstractNumId w:val="2"/>
  </w:num>
  <w:num w:numId="2" w16cid:durableId="1431075834">
    <w:abstractNumId w:val="0"/>
  </w:num>
  <w:num w:numId="3" w16cid:durableId="233275272">
    <w:abstractNumId w:val="1"/>
  </w:num>
  <w:num w:numId="4" w16cid:durableId="2053924142">
    <w:abstractNumId w:val="3"/>
  </w:num>
  <w:num w:numId="5" w16cid:durableId="779105290">
    <w:abstractNumId w:val="24"/>
  </w:num>
  <w:num w:numId="6" w16cid:durableId="291641485">
    <w:abstractNumId w:val="13"/>
  </w:num>
  <w:num w:numId="7" w16cid:durableId="139664341">
    <w:abstractNumId w:val="17"/>
  </w:num>
  <w:num w:numId="8" w16cid:durableId="257643001">
    <w:abstractNumId w:val="14"/>
  </w:num>
  <w:num w:numId="9" w16cid:durableId="1988053521">
    <w:abstractNumId w:val="23"/>
  </w:num>
  <w:num w:numId="10" w16cid:durableId="1377311868">
    <w:abstractNumId w:val="5"/>
  </w:num>
  <w:num w:numId="11" w16cid:durableId="56754516">
    <w:abstractNumId w:val="10"/>
  </w:num>
  <w:num w:numId="12" w16cid:durableId="1632977032">
    <w:abstractNumId w:val="15"/>
  </w:num>
  <w:num w:numId="13" w16cid:durableId="1437484708">
    <w:abstractNumId w:val="4"/>
  </w:num>
  <w:num w:numId="14" w16cid:durableId="26371063">
    <w:abstractNumId w:val="9"/>
  </w:num>
  <w:num w:numId="15" w16cid:durableId="1970087996">
    <w:abstractNumId w:val="19"/>
  </w:num>
  <w:num w:numId="16" w16cid:durableId="1421291068">
    <w:abstractNumId w:val="18"/>
  </w:num>
  <w:num w:numId="17" w16cid:durableId="690183092">
    <w:abstractNumId w:val="7"/>
  </w:num>
  <w:num w:numId="18" w16cid:durableId="1316841039">
    <w:abstractNumId w:val="25"/>
  </w:num>
  <w:num w:numId="19" w16cid:durableId="1580558532">
    <w:abstractNumId w:val="6"/>
  </w:num>
  <w:num w:numId="20" w16cid:durableId="1359433249">
    <w:abstractNumId w:val="21"/>
  </w:num>
  <w:num w:numId="21" w16cid:durableId="388842718">
    <w:abstractNumId w:val="27"/>
  </w:num>
  <w:num w:numId="22" w16cid:durableId="628048933">
    <w:abstractNumId w:val="26"/>
  </w:num>
  <w:num w:numId="23" w16cid:durableId="1901860313">
    <w:abstractNumId w:val="12"/>
  </w:num>
  <w:num w:numId="24" w16cid:durableId="292947484">
    <w:abstractNumId w:val="22"/>
  </w:num>
  <w:num w:numId="25" w16cid:durableId="716780782">
    <w:abstractNumId w:val="11"/>
  </w:num>
  <w:num w:numId="26" w16cid:durableId="447816027">
    <w:abstractNumId w:val="8"/>
  </w:num>
  <w:num w:numId="27" w16cid:durableId="1166437809">
    <w:abstractNumId w:val="16"/>
  </w:num>
  <w:num w:numId="28" w16cid:durableId="1979067698">
    <w:abstractNumId w:val="2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urelie">
    <w15:presenceInfo w15:providerId="AD" w15:userId="S::aurelie.steeno@swift.com::233747f8-23cc-403c-a66d-c50960976e9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C2F"/>
    <w:rsid w:val="000026F5"/>
    <w:rsid w:val="000127ED"/>
    <w:rsid w:val="00021C86"/>
    <w:rsid w:val="00021E80"/>
    <w:rsid w:val="0003395A"/>
    <w:rsid w:val="000408BA"/>
    <w:rsid w:val="00041661"/>
    <w:rsid w:val="000558EF"/>
    <w:rsid w:val="0006293F"/>
    <w:rsid w:val="00070308"/>
    <w:rsid w:val="00080D3A"/>
    <w:rsid w:val="000823AA"/>
    <w:rsid w:val="00082743"/>
    <w:rsid w:val="000837C7"/>
    <w:rsid w:val="00083C96"/>
    <w:rsid w:val="000A172E"/>
    <w:rsid w:val="000A20E4"/>
    <w:rsid w:val="000A3B4B"/>
    <w:rsid w:val="000B65C7"/>
    <w:rsid w:val="000C015D"/>
    <w:rsid w:val="000E2471"/>
    <w:rsid w:val="000E7941"/>
    <w:rsid w:val="000F3C8B"/>
    <w:rsid w:val="000F43E3"/>
    <w:rsid w:val="000F65D1"/>
    <w:rsid w:val="00101212"/>
    <w:rsid w:val="00101D5F"/>
    <w:rsid w:val="00105754"/>
    <w:rsid w:val="00114F60"/>
    <w:rsid w:val="00122199"/>
    <w:rsid w:val="00142F00"/>
    <w:rsid w:val="0014379C"/>
    <w:rsid w:val="00150F92"/>
    <w:rsid w:val="00153ED1"/>
    <w:rsid w:val="00163DB3"/>
    <w:rsid w:val="001711D3"/>
    <w:rsid w:val="00185453"/>
    <w:rsid w:val="001D0D1B"/>
    <w:rsid w:val="001D176B"/>
    <w:rsid w:val="001D20B3"/>
    <w:rsid w:val="001D3379"/>
    <w:rsid w:val="001E287E"/>
    <w:rsid w:val="001E2B1C"/>
    <w:rsid w:val="001E3BCF"/>
    <w:rsid w:val="00217122"/>
    <w:rsid w:val="00217AE9"/>
    <w:rsid w:val="00225AA9"/>
    <w:rsid w:val="00230574"/>
    <w:rsid w:val="002472D9"/>
    <w:rsid w:val="002509A2"/>
    <w:rsid w:val="002521C9"/>
    <w:rsid w:val="00255603"/>
    <w:rsid w:val="002711E6"/>
    <w:rsid w:val="00275740"/>
    <w:rsid w:val="002904C8"/>
    <w:rsid w:val="002A04E0"/>
    <w:rsid w:val="002B0567"/>
    <w:rsid w:val="002D549A"/>
    <w:rsid w:val="002E014D"/>
    <w:rsid w:val="002E221D"/>
    <w:rsid w:val="002E27A9"/>
    <w:rsid w:val="003006F2"/>
    <w:rsid w:val="00303E94"/>
    <w:rsid w:val="00304151"/>
    <w:rsid w:val="00316F04"/>
    <w:rsid w:val="00320A89"/>
    <w:rsid w:val="00324C6F"/>
    <w:rsid w:val="00332E8F"/>
    <w:rsid w:val="00336209"/>
    <w:rsid w:val="00336ED6"/>
    <w:rsid w:val="00360300"/>
    <w:rsid w:val="00380928"/>
    <w:rsid w:val="00386B78"/>
    <w:rsid w:val="003A053F"/>
    <w:rsid w:val="003A3D7D"/>
    <w:rsid w:val="003B261A"/>
    <w:rsid w:val="003C0213"/>
    <w:rsid w:val="003C0267"/>
    <w:rsid w:val="003C0D12"/>
    <w:rsid w:val="003C3840"/>
    <w:rsid w:val="003D56E3"/>
    <w:rsid w:val="003E59BF"/>
    <w:rsid w:val="003E67E5"/>
    <w:rsid w:val="003E69E2"/>
    <w:rsid w:val="003F1C24"/>
    <w:rsid w:val="003F547E"/>
    <w:rsid w:val="003F57CE"/>
    <w:rsid w:val="003F6B05"/>
    <w:rsid w:val="00401998"/>
    <w:rsid w:val="0040275F"/>
    <w:rsid w:val="00427966"/>
    <w:rsid w:val="0043375F"/>
    <w:rsid w:val="00442581"/>
    <w:rsid w:val="0044313F"/>
    <w:rsid w:val="00446B25"/>
    <w:rsid w:val="004475F9"/>
    <w:rsid w:val="0045022C"/>
    <w:rsid w:val="00451986"/>
    <w:rsid w:val="00462051"/>
    <w:rsid w:val="00465900"/>
    <w:rsid w:val="00473145"/>
    <w:rsid w:val="004B5A22"/>
    <w:rsid w:val="004C3B58"/>
    <w:rsid w:val="004E1F21"/>
    <w:rsid w:val="004F0578"/>
    <w:rsid w:val="004F0934"/>
    <w:rsid w:val="004F61D5"/>
    <w:rsid w:val="0050171A"/>
    <w:rsid w:val="0052302E"/>
    <w:rsid w:val="005246BE"/>
    <w:rsid w:val="00555709"/>
    <w:rsid w:val="00563FFF"/>
    <w:rsid w:val="005677B8"/>
    <w:rsid w:val="00567F13"/>
    <w:rsid w:val="00577861"/>
    <w:rsid w:val="00577BCC"/>
    <w:rsid w:val="005810CA"/>
    <w:rsid w:val="00594A5F"/>
    <w:rsid w:val="005960E2"/>
    <w:rsid w:val="00596453"/>
    <w:rsid w:val="005A7F37"/>
    <w:rsid w:val="005B602E"/>
    <w:rsid w:val="005C420B"/>
    <w:rsid w:val="005C4C5F"/>
    <w:rsid w:val="005D06FE"/>
    <w:rsid w:val="005E1210"/>
    <w:rsid w:val="005E3784"/>
    <w:rsid w:val="005E46E4"/>
    <w:rsid w:val="005E67BC"/>
    <w:rsid w:val="005F05DB"/>
    <w:rsid w:val="005F2E6B"/>
    <w:rsid w:val="006043A9"/>
    <w:rsid w:val="00610B1B"/>
    <w:rsid w:val="00610F9A"/>
    <w:rsid w:val="00622329"/>
    <w:rsid w:val="00631A43"/>
    <w:rsid w:val="00633EA4"/>
    <w:rsid w:val="00653500"/>
    <w:rsid w:val="006643DC"/>
    <w:rsid w:val="006935EA"/>
    <w:rsid w:val="006A02BC"/>
    <w:rsid w:val="006A1214"/>
    <w:rsid w:val="006A7B96"/>
    <w:rsid w:val="006B20DC"/>
    <w:rsid w:val="006D4A37"/>
    <w:rsid w:val="006F2DBB"/>
    <w:rsid w:val="00706604"/>
    <w:rsid w:val="007118C4"/>
    <w:rsid w:val="00723DE0"/>
    <w:rsid w:val="0073061B"/>
    <w:rsid w:val="00732595"/>
    <w:rsid w:val="0074349F"/>
    <w:rsid w:val="00746F46"/>
    <w:rsid w:val="0075466C"/>
    <w:rsid w:val="00774921"/>
    <w:rsid w:val="00783891"/>
    <w:rsid w:val="00785283"/>
    <w:rsid w:val="00792693"/>
    <w:rsid w:val="007B3927"/>
    <w:rsid w:val="007C66BF"/>
    <w:rsid w:val="007C7AB4"/>
    <w:rsid w:val="007C7CD2"/>
    <w:rsid w:val="007D69B5"/>
    <w:rsid w:val="007D6A9F"/>
    <w:rsid w:val="007D7343"/>
    <w:rsid w:val="007E1087"/>
    <w:rsid w:val="007E64D9"/>
    <w:rsid w:val="007F60C5"/>
    <w:rsid w:val="007F6A8C"/>
    <w:rsid w:val="00812324"/>
    <w:rsid w:val="00812A48"/>
    <w:rsid w:val="00814D4C"/>
    <w:rsid w:val="00823961"/>
    <w:rsid w:val="008265E8"/>
    <w:rsid w:val="008270CD"/>
    <w:rsid w:val="008270DF"/>
    <w:rsid w:val="008366DA"/>
    <w:rsid w:val="0084123C"/>
    <w:rsid w:val="008438AF"/>
    <w:rsid w:val="00843FE8"/>
    <w:rsid w:val="00854FA6"/>
    <w:rsid w:val="0085530C"/>
    <w:rsid w:val="00861DA2"/>
    <w:rsid w:val="00865197"/>
    <w:rsid w:val="008656A6"/>
    <w:rsid w:val="00865C2F"/>
    <w:rsid w:val="0086676E"/>
    <w:rsid w:val="00875210"/>
    <w:rsid w:val="008869D6"/>
    <w:rsid w:val="008A7F65"/>
    <w:rsid w:val="008B790F"/>
    <w:rsid w:val="008F54DE"/>
    <w:rsid w:val="008F5C90"/>
    <w:rsid w:val="00906C6A"/>
    <w:rsid w:val="00914273"/>
    <w:rsid w:val="00916A80"/>
    <w:rsid w:val="009279BF"/>
    <w:rsid w:val="00935CEC"/>
    <w:rsid w:val="00937D26"/>
    <w:rsid w:val="00942150"/>
    <w:rsid w:val="00951C86"/>
    <w:rsid w:val="00956D7A"/>
    <w:rsid w:val="00966046"/>
    <w:rsid w:val="009770EE"/>
    <w:rsid w:val="00981063"/>
    <w:rsid w:val="009C1445"/>
    <w:rsid w:val="00A21B8D"/>
    <w:rsid w:val="00A25B84"/>
    <w:rsid w:val="00A46877"/>
    <w:rsid w:val="00A47C6F"/>
    <w:rsid w:val="00A5492F"/>
    <w:rsid w:val="00A60DC3"/>
    <w:rsid w:val="00A60E56"/>
    <w:rsid w:val="00A91F56"/>
    <w:rsid w:val="00AA5E76"/>
    <w:rsid w:val="00AE0A90"/>
    <w:rsid w:val="00AE4D14"/>
    <w:rsid w:val="00AF09E1"/>
    <w:rsid w:val="00AF0DB5"/>
    <w:rsid w:val="00AF2EBF"/>
    <w:rsid w:val="00AF59DB"/>
    <w:rsid w:val="00B01132"/>
    <w:rsid w:val="00B06CA8"/>
    <w:rsid w:val="00B21761"/>
    <w:rsid w:val="00B307A7"/>
    <w:rsid w:val="00B30D86"/>
    <w:rsid w:val="00B44DEE"/>
    <w:rsid w:val="00B45490"/>
    <w:rsid w:val="00B5520C"/>
    <w:rsid w:val="00B70B84"/>
    <w:rsid w:val="00B778B4"/>
    <w:rsid w:val="00B8336E"/>
    <w:rsid w:val="00B865DB"/>
    <w:rsid w:val="00B921E0"/>
    <w:rsid w:val="00BA1600"/>
    <w:rsid w:val="00BA611B"/>
    <w:rsid w:val="00BB7F97"/>
    <w:rsid w:val="00BC4D68"/>
    <w:rsid w:val="00BD6786"/>
    <w:rsid w:val="00C06496"/>
    <w:rsid w:val="00C122AE"/>
    <w:rsid w:val="00C17665"/>
    <w:rsid w:val="00C26092"/>
    <w:rsid w:val="00C30551"/>
    <w:rsid w:val="00C32DF8"/>
    <w:rsid w:val="00C41DDB"/>
    <w:rsid w:val="00C46C5A"/>
    <w:rsid w:val="00C52ABE"/>
    <w:rsid w:val="00C53715"/>
    <w:rsid w:val="00C62B03"/>
    <w:rsid w:val="00C656B1"/>
    <w:rsid w:val="00C852E6"/>
    <w:rsid w:val="00CB683A"/>
    <w:rsid w:val="00CB7C2C"/>
    <w:rsid w:val="00CC062F"/>
    <w:rsid w:val="00CC5C74"/>
    <w:rsid w:val="00CC68E1"/>
    <w:rsid w:val="00CD0745"/>
    <w:rsid w:val="00CD0854"/>
    <w:rsid w:val="00CD363B"/>
    <w:rsid w:val="00CD3C90"/>
    <w:rsid w:val="00CD59B1"/>
    <w:rsid w:val="00CE2FCC"/>
    <w:rsid w:val="00CF098A"/>
    <w:rsid w:val="00CF3041"/>
    <w:rsid w:val="00D123C1"/>
    <w:rsid w:val="00D234FD"/>
    <w:rsid w:val="00D2640B"/>
    <w:rsid w:val="00D51B61"/>
    <w:rsid w:val="00D56571"/>
    <w:rsid w:val="00D67DE0"/>
    <w:rsid w:val="00D740A6"/>
    <w:rsid w:val="00D74F66"/>
    <w:rsid w:val="00D82FBD"/>
    <w:rsid w:val="00D843BF"/>
    <w:rsid w:val="00D9338F"/>
    <w:rsid w:val="00D9582C"/>
    <w:rsid w:val="00DA043A"/>
    <w:rsid w:val="00DA116C"/>
    <w:rsid w:val="00DA22C9"/>
    <w:rsid w:val="00DB419A"/>
    <w:rsid w:val="00DC195F"/>
    <w:rsid w:val="00DC68D5"/>
    <w:rsid w:val="00DD37B4"/>
    <w:rsid w:val="00DD422D"/>
    <w:rsid w:val="00E019E8"/>
    <w:rsid w:val="00E028B6"/>
    <w:rsid w:val="00E0329B"/>
    <w:rsid w:val="00E11D29"/>
    <w:rsid w:val="00E1588B"/>
    <w:rsid w:val="00E3221E"/>
    <w:rsid w:val="00E43203"/>
    <w:rsid w:val="00E5111B"/>
    <w:rsid w:val="00E67D1B"/>
    <w:rsid w:val="00E740F3"/>
    <w:rsid w:val="00E7537D"/>
    <w:rsid w:val="00E845AB"/>
    <w:rsid w:val="00E8579D"/>
    <w:rsid w:val="00E928F1"/>
    <w:rsid w:val="00EA0A58"/>
    <w:rsid w:val="00EA246B"/>
    <w:rsid w:val="00EA3454"/>
    <w:rsid w:val="00EB2786"/>
    <w:rsid w:val="00EB589C"/>
    <w:rsid w:val="00EC4454"/>
    <w:rsid w:val="00ED1FC8"/>
    <w:rsid w:val="00ED43BB"/>
    <w:rsid w:val="00EF1E93"/>
    <w:rsid w:val="00EF3F75"/>
    <w:rsid w:val="00EF6661"/>
    <w:rsid w:val="00F17EDB"/>
    <w:rsid w:val="00F25441"/>
    <w:rsid w:val="00F260BE"/>
    <w:rsid w:val="00F3199B"/>
    <w:rsid w:val="00F33643"/>
    <w:rsid w:val="00F34C66"/>
    <w:rsid w:val="00F3743B"/>
    <w:rsid w:val="00F56866"/>
    <w:rsid w:val="00F62A6F"/>
    <w:rsid w:val="00F6410E"/>
    <w:rsid w:val="00F74EB6"/>
    <w:rsid w:val="00F8432C"/>
    <w:rsid w:val="00F91D83"/>
    <w:rsid w:val="00F91F93"/>
    <w:rsid w:val="00F93A64"/>
    <w:rsid w:val="00F94A2A"/>
    <w:rsid w:val="00F94AEB"/>
    <w:rsid w:val="00FA112C"/>
    <w:rsid w:val="00FA14E4"/>
    <w:rsid w:val="00FB56E2"/>
    <w:rsid w:val="00FC5011"/>
    <w:rsid w:val="00FD0B96"/>
    <w:rsid w:val="00FD54A5"/>
    <w:rsid w:val="00FD58BE"/>
    <w:rsid w:val="00FD6FDC"/>
    <w:rsid w:val="00FE6405"/>
    <w:rsid w:val="00FE7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1275FD8B"/>
  <w15:chartTrackingRefBased/>
  <w15:docId w15:val="{8A203F35-23A7-425D-9717-BC6E6D25B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053F"/>
    <w:pPr>
      <w:spacing w:before="140"/>
    </w:pPr>
    <w:rPr>
      <w:rFonts w:ascii="Arial" w:hAnsi="Arial"/>
      <w:sz w:val="22"/>
      <w:lang w:val="en-US" w:eastAsia="en-US"/>
    </w:rPr>
  </w:style>
  <w:style w:type="paragraph" w:styleId="Heading1">
    <w:name w:val="heading 1"/>
    <w:next w:val="Normal"/>
    <w:qFormat/>
    <w:pPr>
      <w:keepNext/>
      <w:spacing w:before="300" w:after="60"/>
      <w:ind w:left="450" w:hanging="450"/>
      <w:outlineLvl w:val="0"/>
    </w:pPr>
    <w:rPr>
      <w:rFonts w:ascii="Arial" w:hAnsi="Arial"/>
      <w:b/>
      <w:noProof/>
      <w:kern w:val="28"/>
      <w:sz w:val="28"/>
      <w:lang w:val="en-US" w:eastAsia="en-US"/>
    </w:rPr>
  </w:style>
  <w:style w:type="paragraph" w:styleId="Heading2">
    <w:name w:val="heading 2"/>
    <w:next w:val="Normal"/>
    <w:qFormat/>
    <w:pPr>
      <w:keepNext/>
      <w:spacing w:before="300" w:after="60"/>
      <w:ind w:left="630" w:hanging="630"/>
      <w:outlineLvl w:val="1"/>
    </w:pPr>
    <w:rPr>
      <w:rFonts w:ascii="Arial" w:hAnsi="Arial"/>
      <w:b/>
      <w:noProof/>
      <w:sz w:val="26"/>
      <w:lang w:val="en-US" w:eastAsia="en-US"/>
    </w:rPr>
  </w:style>
  <w:style w:type="paragraph" w:styleId="Heading3">
    <w:name w:val="heading 3"/>
    <w:next w:val="Normal"/>
    <w:qFormat/>
    <w:pPr>
      <w:keepNext/>
      <w:spacing w:before="240" w:after="60"/>
      <w:ind w:left="720" w:hanging="720"/>
      <w:outlineLvl w:val="2"/>
    </w:pPr>
    <w:rPr>
      <w:rFonts w:ascii="Arial" w:hAnsi="Arial"/>
      <w:b/>
      <w:noProof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ListBullet">
    <w:name w:val="List Bullet"/>
    <w:pPr>
      <w:numPr>
        <w:numId w:val="1"/>
      </w:numPr>
      <w:spacing w:before="60" w:after="20"/>
    </w:pPr>
    <w:rPr>
      <w:rFonts w:ascii="Times New Roman" w:hAnsi="Times New Roman"/>
      <w:noProof/>
      <w:sz w:val="24"/>
      <w:lang w:val="en-US" w:eastAsia="en-US"/>
    </w:rPr>
  </w:style>
  <w:style w:type="paragraph" w:styleId="ListBullet2">
    <w:name w:val="List Bullet 2"/>
    <w:pPr>
      <w:numPr>
        <w:numId w:val="2"/>
      </w:numPr>
      <w:tabs>
        <w:tab w:val="clear" w:pos="360"/>
        <w:tab w:val="num" w:pos="810"/>
      </w:tabs>
      <w:spacing w:before="60" w:after="20"/>
      <w:ind w:left="806"/>
    </w:pPr>
    <w:rPr>
      <w:rFonts w:ascii="Times New Roman" w:hAnsi="Times New Roman"/>
      <w:noProof/>
      <w:sz w:val="24"/>
      <w:lang w:val="en-US" w:eastAsia="en-US"/>
    </w:rPr>
  </w:style>
  <w:style w:type="paragraph" w:styleId="ListNumber">
    <w:name w:val="List Number"/>
    <w:pPr>
      <w:numPr>
        <w:numId w:val="3"/>
      </w:numPr>
      <w:spacing w:before="60" w:after="20"/>
    </w:pPr>
    <w:rPr>
      <w:rFonts w:ascii="Times New Roman" w:hAnsi="Times New Roman"/>
      <w:noProof/>
      <w:sz w:val="24"/>
      <w:lang w:val="en-US" w:eastAsia="en-US"/>
    </w:rPr>
  </w:style>
  <w:style w:type="paragraph" w:styleId="Footer">
    <w:name w:val="footer"/>
    <w:basedOn w:val="Normal"/>
    <w:pPr>
      <w:pBdr>
        <w:top w:val="single" w:sz="2" w:space="1" w:color="auto"/>
      </w:pBdr>
      <w:tabs>
        <w:tab w:val="left" w:pos="3600"/>
        <w:tab w:val="right" w:pos="8640"/>
      </w:tabs>
      <w:spacing w:before="200"/>
    </w:pPr>
    <w:rPr>
      <w:rFonts w:eastAsia="Times New Roman"/>
      <w:sz w:val="20"/>
    </w:r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sid w:val="007D69B5"/>
    <w:rPr>
      <w:sz w:val="16"/>
      <w:szCs w:val="16"/>
    </w:rPr>
  </w:style>
  <w:style w:type="paragraph" w:customStyle="1" w:styleId="Documenttitle">
    <w:name w:val="Document title"/>
    <w:basedOn w:val="Normal"/>
    <w:pPr>
      <w:spacing w:after="280"/>
      <w:jc w:val="center"/>
    </w:pPr>
    <w:rPr>
      <w:b/>
      <w:sz w:val="32"/>
    </w:rPr>
  </w:style>
  <w:style w:type="paragraph" w:styleId="CommentText">
    <w:name w:val="annotation text"/>
    <w:basedOn w:val="Normal"/>
    <w:semiHidden/>
    <w:rsid w:val="007D69B5"/>
    <w:rPr>
      <w:sz w:val="20"/>
    </w:rPr>
  </w:style>
  <w:style w:type="paragraph" w:styleId="CommentSubject">
    <w:name w:val="annotation subject"/>
    <w:basedOn w:val="CommentText"/>
    <w:next w:val="CommentText"/>
    <w:semiHidden/>
    <w:rsid w:val="007D69B5"/>
    <w:rPr>
      <w:b/>
      <w:bCs/>
    </w:rPr>
  </w:style>
  <w:style w:type="paragraph" w:styleId="BalloonText">
    <w:name w:val="Balloon Text"/>
    <w:basedOn w:val="Normal"/>
    <w:semiHidden/>
    <w:rsid w:val="007D69B5"/>
    <w:rPr>
      <w:rFonts w:ascii="Tahoma" w:hAnsi="Tahoma" w:cs="Tahoma"/>
      <w:sz w:val="16"/>
      <w:szCs w:val="16"/>
    </w:rPr>
  </w:style>
  <w:style w:type="character" w:styleId="Hyperlink">
    <w:name w:val="Hyperlink"/>
    <w:rsid w:val="00DD37B4"/>
    <w:rPr>
      <w:color w:val="0000FF"/>
      <w:u w:val="single"/>
    </w:rPr>
  </w:style>
  <w:style w:type="table" w:styleId="TableGrid">
    <w:name w:val="Table Grid"/>
    <w:basedOn w:val="TableNormal"/>
    <w:rsid w:val="004E1F21"/>
    <w:pPr>
      <w:spacing w:before="1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B06CA8"/>
  </w:style>
  <w:style w:type="character" w:customStyle="1" w:styleId="HeaderChar">
    <w:name w:val="Header Char"/>
    <w:link w:val="Header"/>
    <w:uiPriority w:val="99"/>
    <w:rsid w:val="002E27A9"/>
    <w:rPr>
      <w:rFonts w:ascii="Times New Roman" w:hAnsi="Times New Roman"/>
      <w:sz w:val="24"/>
      <w:lang w:val="en-US" w:eastAsia="en-US"/>
    </w:rPr>
  </w:style>
  <w:style w:type="character" w:styleId="FollowedHyperlink">
    <w:name w:val="FollowedHyperlink"/>
    <w:rsid w:val="00C30551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021E80"/>
    <w:pPr>
      <w:ind w:left="720"/>
      <w:contextualSpacing/>
    </w:pPr>
  </w:style>
  <w:style w:type="paragraph" w:styleId="Revision">
    <w:name w:val="Revision"/>
    <w:hidden/>
    <w:uiPriority w:val="99"/>
    <w:semiHidden/>
    <w:rsid w:val="007D7343"/>
    <w:rPr>
      <w:rFonts w:ascii="Arial" w:hAnsi="Arial"/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20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o20022.org/external_code_list.page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so20022.org/external_code_list.pag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D180A-1760-4027-B0FB-99E4C4C0479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868b825-edee-44ac-b7a2-e857f0213f31}" enabled="1" method="Standard" siteId="{45b55e44-3503-4284-bbe1-0e6bf9fa1d0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6</Pages>
  <Words>755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EXTERNAL CODE SETS CHANGE REQUEST</vt:lpstr>
    </vt:vector>
  </TitlesOfParts>
  <Company>S.W.I.F.T. sc</Company>
  <LinksUpToDate>false</LinksUpToDate>
  <CharactersWithSpaces>4936</CharactersWithSpaces>
  <SharedDoc>false</SharedDoc>
  <HLinks>
    <vt:vector size="12" baseType="variant">
      <vt:variant>
        <vt:i4>1114140</vt:i4>
      </vt:variant>
      <vt:variant>
        <vt:i4>3</vt:i4>
      </vt:variant>
      <vt:variant>
        <vt:i4>0</vt:i4>
      </vt:variant>
      <vt:variant>
        <vt:i4>5</vt:i4>
      </vt:variant>
      <vt:variant>
        <vt:lpwstr>http://www.iso20022.org/external_code_list.page</vt:lpwstr>
      </vt:variant>
      <vt:variant>
        <vt:lpwstr/>
      </vt:variant>
      <vt:variant>
        <vt:i4>1114140</vt:i4>
      </vt:variant>
      <vt:variant>
        <vt:i4>0</vt:i4>
      </vt:variant>
      <vt:variant>
        <vt:i4>0</vt:i4>
      </vt:variant>
      <vt:variant>
        <vt:i4>5</vt:i4>
      </vt:variant>
      <vt:variant>
        <vt:lpwstr>http://www.iso20022.org/external_code_list.page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EXTERNAL CODE SETS CHANGE REQUEST</dc:title>
  <dc:subject/>
  <dc:creator>Registration Authority</dc:creator>
  <cp:keywords/>
  <cp:lastModifiedBy>Aurelie</cp:lastModifiedBy>
  <cp:revision>7</cp:revision>
  <cp:lastPrinted>2009-03-10T11:18:00Z</cp:lastPrinted>
  <dcterms:created xsi:type="dcterms:W3CDTF">2024-06-19T08:11:00Z</dcterms:created>
  <dcterms:modified xsi:type="dcterms:W3CDTF">2024-07-01T14:28:00Z</dcterms:modified>
</cp:coreProperties>
</file>