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7D63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F39EDB8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C6192D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64C458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71562E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5B7111" w14:paraId="5AB212EB" w14:textId="77777777" w:rsidTr="00021E80">
        <w:tc>
          <w:tcPr>
            <w:tcW w:w="2500" w:type="pct"/>
          </w:tcPr>
          <w:p w14:paraId="2A801D99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4D1BCC28" w14:textId="77777777" w:rsidR="005B7111" w:rsidRDefault="005B7111" w:rsidP="00A83CB1">
            <w:pPr>
              <w:pStyle w:val="Heading3"/>
              <w:spacing w:before="0" w:after="0"/>
              <w:ind w:left="0" w:firstLine="0"/>
              <w:rPr>
                <w:b w:val="0"/>
                <w:lang w:val="en-GB"/>
              </w:rPr>
            </w:pPr>
            <w:r w:rsidRPr="005B7111">
              <w:rPr>
                <w:b w:val="0"/>
                <w:lang w:val="en-GB"/>
              </w:rPr>
              <w:t>GUF,</w:t>
            </w:r>
          </w:p>
          <w:p w14:paraId="0FFC3CB8" w14:textId="31A61FB9" w:rsidR="00021E80" w:rsidRPr="005B7111" w:rsidRDefault="005B7111" w:rsidP="00A83CB1">
            <w:pPr>
              <w:pStyle w:val="Heading3"/>
              <w:spacing w:before="0" w:after="0"/>
              <w:ind w:left="0" w:firstLine="0"/>
              <w:rPr>
                <w:b w:val="0"/>
                <w:lang w:val="en-GB"/>
              </w:rPr>
            </w:pPr>
            <w:r w:rsidRPr="005B7111">
              <w:rPr>
                <w:b w:val="0"/>
                <w:lang w:val="en-GB"/>
              </w:rPr>
              <w:t>the French Swift National User Group</w:t>
            </w:r>
          </w:p>
        </w:tc>
      </w:tr>
    </w:tbl>
    <w:p w14:paraId="7C8CA46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3A8CC862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45F028E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EA5C3B0" w14:textId="77777777" w:rsidTr="00021E80">
        <w:tc>
          <w:tcPr>
            <w:tcW w:w="1952" w:type="pct"/>
          </w:tcPr>
          <w:p w14:paraId="295DDC7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0DFA410" w14:textId="76E70C5B" w:rsidR="00021E80" w:rsidRPr="00021E80" w:rsidRDefault="00CC2DA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Sylvain DAUGE</w:t>
            </w:r>
          </w:p>
        </w:tc>
      </w:tr>
      <w:tr w:rsidR="00021E80" w:rsidRPr="00021E80" w14:paraId="14EDFA8C" w14:textId="77777777" w:rsidTr="00021E80">
        <w:tc>
          <w:tcPr>
            <w:tcW w:w="1952" w:type="pct"/>
          </w:tcPr>
          <w:p w14:paraId="68513AE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F4CEB5D" w14:textId="6F346E13" w:rsidR="00021E80" w:rsidRPr="00021E80" w:rsidRDefault="009C58DD" w:rsidP="009C58DD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9C58DD">
              <w:rPr>
                <w:b w:val="0"/>
                <w:lang w:val="en-GB"/>
              </w:rPr>
              <w:t>Sylvain.dauge@socgen.com</w:t>
            </w:r>
          </w:p>
        </w:tc>
      </w:tr>
      <w:tr w:rsidR="00021E80" w:rsidRPr="00021E80" w14:paraId="5E1C5A06" w14:textId="77777777" w:rsidTr="00021E80">
        <w:tc>
          <w:tcPr>
            <w:tcW w:w="1952" w:type="pct"/>
          </w:tcPr>
          <w:p w14:paraId="08B1835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D082FBE" w14:textId="01DF20A8" w:rsidR="00021E80" w:rsidRPr="00111844" w:rsidRDefault="00111844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</w:t>
            </w:r>
            <w:r w:rsidRPr="00111844">
              <w:rPr>
                <w:b w:val="0"/>
                <w:lang w:val="en-GB"/>
              </w:rPr>
              <w:t xml:space="preserve">33 </w:t>
            </w:r>
            <w:r w:rsidRPr="00111844">
              <w:rPr>
                <w:b w:val="0"/>
                <w:szCs w:val="24"/>
                <w:lang w:val="fr-FR"/>
              </w:rPr>
              <w:t>1 58 98 94 16</w:t>
            </w:r>
          </w:p>
        </w:tc>
      </w:tr>
    </w:tbl>
    <w:p w14:paraId="00B67565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72C255AA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245D60E2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A12F2A" w14:paraId="0447EF79" w14:textId="77777777" w:rsidTr="003A053F">
        <w:tc>
          <w:tcPr>
            <w:tcW w:w="8978" w:type="dxa"/>
          </w:tcPr>
          <w:p w14:paraId="2D5A825D" w14:textId="2817BFEF" w:rsidR="003A053F" w:rsidRPr="000604FF" w:rsidRDefault="000604FF" w:rsidP="003A053F">
            <w:pPr>
              <w:rPr>
                <w:lang w:val="fr-FR"/>
              </w:rPr>
            </w:pPr>
            <w:r w:rsidRPr="005759CF">
              <w:rPr>
                <w:noProof/>
                <w:sz w:val="24"/>
                <w:lang w:val="fr-FR"/>
              </w:rPr>
              <w:t>Comité Français d’Organisation et de Normalisation Bancaires (French Committee for Banking Organisation and Standardisation)</w:t>
            </w:r>
          </w:p>
        </w:tc>
      </w:tr>
    </w:tbl>
    <w:p w14:paraId="56BAA596" w14:textId="77777777" w:rsidR="003A053F" w:rsidRPr="000604FF" w:rsidRDefault="003A053F" w:rsidP="003A053F">
      <w:pPr>
        <w:rPr>
          <w:lang w:val="fr-FR"/>
        </w:rPr>
      </w:pPr>
    </w:p>
    <w:p w14:paraId="516F40E9" w14:textId="77777777" w:rsidR="003A053F" w:rsidRPr="000604FF" w:rsidRDefault="003A053F" w:rsidP="003A053F">
      <w:pPr>
        <w:rPr>
          <w:lang w:val="fr-FR"/>
        </w:rPr>
      </w:pPr>
      <w:r w:rsidRPr="000604FF">
        <w:rPr>
          <w:lang w:val="fr-FR"/>
        </w:rPr>
        <w:br w:type="page"/>
      </w:r>
    </w:p>
    <w:p w14:paraId="341A072F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5925610" w14:textId="77777777" w:rsidR="00622329" w:rsidRDefault="00622329" w:rsidP="003A053F">
      <w:r>
        <w:t>Specify the request type: creation of new code set, update of existing code set, deletion of existing code set.</w:t>
      </w:r>
    </w:p>
    <w:p w14:paraId="39FC824C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271F795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9593E10" w14:textId="77777777" w:rsidTr="00CE2FCC">
        <w:tc>
          <w:tcPr>
            <w:tcW w:w="4485" w:type="dxa"/>
          </w:tcPr>
          <w:p w14:paraId="7D7E253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43CF774" w14:textId="1EB764EE" w:rsidR="00622329" w:rsidRDefault="00DD668E" w:rsidP="00851BC7">
            <w:ins w:id="0" w:author="DAUGE Sylvain GtpsBanOfrPro" w:date="2024-05-29T17:13:00Z">
              <w:r>
                <w:t xml:space="preserve">Update + </w:t>
              </w:r>
            </w:ins>
            <w:r w:rsidR="000604FF">
              <w:t>Creation</w:t>
            </w:r>
          </w:p>
          <w:p w14:paraId="6B66946E" w14:textId="6F5F6633" w:rsidR="008D27F9" w:rsidRPr="00622329" w:rsidRDefault="008D27F9" w:rsidP="00851BC7"/>
        </w:tc>
      </w:tr>
    </w:tbl>
    <w:p w14:paraId="4FAEE0A0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2EC3AC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B97F0A2" w14:textId="77777777" w:rsidR="00CE2FCC" w:rsidRDefault="00CE2FCC" w:rsidP="00CE2FCC">
      <w:r w:rsidRPr="00CD0854">
        <w:t>A specific change request form must be completed for each code set to be updated.</w:t>
      </w:r>
    </w:p>
    <w:p w14:paraId="4EF758DC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0D12233B" w14:textId="77777777" w:rsidTr="00E46DB1">
        <w:tc>
          <w:tcPr>
            <w:tcW w:w="8978" w:type="dxa"/>
          </w:tcPr>
          <w:p w14:paraId="0116528B" w14:textId="7AA20CFD" w:rsidR="00DD668E" w:rsidRDefault="00DD668E" w:rsidP="00E46DB1">
            <w:pPr>
              <w:rPr>
                <w:ins w:id="1" w:author="DAUGE Sylvain GtpsBanOfrPro" w:date="2024-05-29T17:14:00Z"/>
                <w:szCs w:val="24"/>
                <w:lang w:val="en-GB"/>
              </w:rPr>
            </w:pPr>
            <w:ins w:id="2" w:author="DAUGE Sylvain GtpsBanOfrPro" w:date="2024-05-29T17:13:00Z">
              <w:r>
                <w:rPr>
                  <w:szCs w:val="24"/>
                  <w:lang w:val="en-GB"/>
                </w:rPr>
                <w:t>ExternalPurpose</w:t>
              </w:r>
            </w:ins>
            <w:ins w:id="3" w:author="DAUGE Sylvain GtpsBanOfrPro" w:date="2024-05-29T17:40:00Z">
              <w:r w:rsidR="004618C0">
                <w:rPr>
                  <w:szCs w:val="24"/>
                  <w:lang w:val="en-GB"/>
                </w:rPr>
                <w:t>1</w:t>
              </w:r>
            </w:ins>
            <w:ins w:id="4" w:author="DAUGE Sylvain GtpsBanOfrPro" w:date="2024-05-29T17:13:00Z">
              <w:r>
                <w:rPr>
                  <w:szCs w:val="24"/>
                  <w:lang w:val="en-GB"/>
                </w:rPr>
                <w:t>Code</w:t>
              </w:r>
            </w:ins>
            <w:ins w:id="5" w:author="DAUGE Sylvain GtpsBanOfrPro" w:date="2024-05-29T17:14:00Z">
              <w:r>
                <w:rPr>
                  <w:szCs w:val="24"/>
                  <w:lang w:val="en-GB"/>
                </w:rPr>
                <w:t xml:space="preserve"> (Update)</w:t>
              </w:r>
            </w:ins>
          </w:p>
          <w:p w14:paraId="59BD4C8D" w14:textId="0BBC9373" w:rsidR="008D27F9" w:rsidRDefault="008D27F9" w:rsidP="00E46DB1">
            <w:pPr>
              <w:rPr>
                <w:szCs w:val="24"/>
                <w:lang w:val="en-GB"/>
              </w:rPr>
            </w:pPr>
            <w:r w:rsidRPr="008D27F9">
              <w:rPr>
                <w:szCs w:val="24"/>
                <w:lang w:val="en-GB"/>
              </w:rPr>
              <w:t>ExternalCategoryPurpose1Code</w:t>
            </w:r>
            <w:ins w:id="6" w:author="DAUGE Sylvain GtpsBanOfrPro" w:date="2024-05-29T17:14:00Z">
              <w:r w:rsidR="00DD668E">
                <w:rPr>
                  <w:szCs w:val="24"/>
                  <w:lang w:val="en-GB"/>
                </w:rPr>
                <w:t xml:space="preserve"> (Creation)</w:t>
              </w:r>
            </w:ins>
          </w:p>
          <w:p w14:paraId="0218D0E2" w14:textId="149CDCAE" w:rsidR="008D27F9" w:rsidRPr="008D27F9" w:rsidRDefault="008D27F9" w:rsidP="00E46DB1">
            <w:pPr>
              <w:rPr>
                <w:szCs w:val="24"/>
                <w:lang w:val="en-GB"/>
              </w:rPr>
            </w:pPr>
          </w:p>
        </w:tc>
      </w:tr>
    </w:tbl>
    <w:p w14:paraId="0BDE3999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7545EAA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AC08444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69EF5DA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3640BB2" w14:textId="77777777" w:rsidTr="00423B72">
        <w:tc>
          <w:tcPr>
            <w:tcW w:w="8978" w:type="dxa"/>
          </w:tcPr>
          <w:p w14:paraId="00F4A767" w14:textId="77777777" w:rsidR="006365D2" w:rsidRDefault="00CE349D" w:rsidP="00CE349D">
            <w:pPr>
              <w:jc w:val="both"/>
              <w:rPr>
                <w:lang w:val="en-GB"/>
              </w:rPr>
            </w:pPr>
            <w:r w:rsidRPr="00CE349D">
              <w:rPr>
                <w:lang w:val="en-GB"/>
              </w:rPr>
              <w:t xml:space="preserve">Due to recent national regulatory evolutions, French Payment Service Providers (PSPs) must now be </w:t>
            </w:r>
            <w:proofErr w:type="gramStart"/>
            <w:r w:rsidRPr="00CE349D">
              <w:rPr>
                <w:lang w:val="en-GB"/>
              </w:rPr>
              <w:t>in a position</w:t>
            </w:r>
            <w:proofErr w:type="gramEnd"/>
            <w:r w:rsidRPr="00CE349D">
              <w:rPr>
                <w:lang w:val="en-GB"/>
              </w:rPr>
              <w:t xml:space="preserve"> to identify transfers performed between savings accounts and current accounts held at different PSPs, in order to check that the holder of both accounts is the same.</w:t>
            </w:r>
          </w:p>
          <w:p w14:paraId="2CB74EA1" w14:textId="77777777" w:rsidR="006365D2" w:rsidRDefault="00CE349D" w:rsidP="00CE349D">
            <w:pPr>
              <w:jc w:val="both"/>
              <w:rPr>
                <w:lang w:val="en-GB"/>
              </w:rPr>
            </w:pPr>
            <w:r w:rsidRPr="00CE349D">
              <w:rPr>
                <w:lang w:val="en-GB"/>
              </w:rPr>
              <w:t>After study, it appeared that Category Purpose is the right element to put an information triggering a process at PSP level.</w:t>
            </w:r>
          </w:p>
          <w:p w14:paraId="329F69E5" w14:textId="27854EC0" w:rsidR="006365D2" w:rsidRDefault="00CE349D" w:rsidP="00CE349D">
            <w:pPr>
              <w:jc w:val="both"/>
              <w:rPr>
                <w:szCs w:val="24"/>
                <w:lang w:val="en-GB"/>
              </w:rPr>
            </w:pPr>
            <w:r w:rsidRPr="00CE349D">
              <w:rPr>
                <w:lang w:val="en-GB"/>
              </w:rPr>
              <w:t>“SAVG” currently exists but only in the “</w:t>
            </w:r>
            <w:r w:rsidRPr="00CE349D">
              <w:rPr>
                <w:szCs w:val="24"/>
                <w:lang w:val="en-GB"/>
              </w:rPr>
              <w:t>ExternalPurpose1Code” list</w:t>
            </w:r>
            <w:ins w:id="7" w:author="DAUGE Sylvain GtpsBanOfrPro" w:date="2024-05-29T17:15:00Z">
              <w:r w:rsidR="00F32CE0">
                <w:rPr>
                  <w:szCs w:val="24"/>
                  <w:lang w:val="en-GB"/>
                </w:rPr>
                <w:t xml:space="preserve">, with </w:t>
              </w:r>
              <w:r w:rsidR="00CB4596">
                <w:rPr>
                  <w:szCs w:val="24"/>
                  <w:lang w:val="en-GB"/>
                </w:rPr>
                <w:t xml:space="preserve">only the use </w:t>
              </w:r>
              <w:r w:rsidR="00C754BD">
                <w:rPr>
                  <w:szCs w:val="24"/>
                  <w:lang w:val="en-GB"/>
                </w:rPr>
                <w:t>case “</w:t>
              </w:r>
            </w:ins>
            <w:ins w:id="8" w:author="DAUGE Sylvain GtpsBanOfrPro" w:date="2024-05-29T17:16:00Z">
              <w:r w:rsidR="00C754BD">
                <w:rPr>
                  <w:szCs w:val="24"/>
                  <w:lang w:val="en-GB"/>
                </w:rPr>
                <w:t>to a savings</w:t>
              </w:r>
            </w:ins>
            <w:ins w:id="9" w:author="DAUGE Sylvain GtpsBanOfrPro" w:date="2024-05-29T17:29:00Z">
              <w:r w:rsidR="004B0CD1" w:rsidRPr="00CF3A19">
                <w:rPr>
                  <w:rFonts w:cs="Arial"/>
                  <w:szCs w:val="22"/>
                </w:rPr>
                <w:t xml:space="preserve">/retirement </w:t>
              </w:r>
            </w:ins>
            <w:ins w:id="10" w:author="DAUGE Sylvain GtpsBanOfrPro" w:date="2024-05-29T17:16:00Z">
              <w:r w:rsidR="00C754BD">
                <w:rPr>
                  <w:szCs w:val="24"/>
                  <w:lang w:val="en-GB"/>
                </w:rPr>
                <w:t xml:space="preserve">account” </w:t>
              </w:r>
            </w:ins>
            <w:ins w:id="11" w:author="DAUGE Sylvain GtpsBanOfrPro" w:date="2024-05-29T17:15:00Z">
              <w:r w:rsidR="00CB4596">
                <w:rPr>
                  <w:szCs w:val="24"/>
                  <w:lang w:val="en-GB"/>
                </w:rPr>
                <w:t xml:space="preserve">in its </w:t>
              </w:r>
            </w:ins>
            <w:ins w:id="12" w:author="DAUGE Sylvain GtpsBanOfrPro" w:date="2024-05-29T17:22:00Z">
              <w:r w:rsidR="002F7033">
                <w:rPr>
                  <w:szCs w:val="24"/>
                  <w:lang w:val="en-GB"/>
                </w:rPr>
                <w:t>definition</w:t>
              </w:r>
            </w:ins>
            <w:r w:rsidRPr="00CE349D">
              <w:rPr>
                <w:szCs w:val="24"/>
                <w:lang w:val="en-GB"/>
              </w:rPr>
              <w:t xml:space="preserve"> and Purpose is not meant for processing by any of the agents involved in the payment chain.</w:t>
            </w:r>
          </w:p>
          <w:p w14:paraId="7083A420" w14:textId="28AE3881" w:rsidR="00CE349D" w:rsidRDefault="00CE349D" w:rsidP="00CE349D">
            <w:pPr>
              <w:jc w:val="both"/>
              <w:rPr>
                <w:ins w:id="13" w:author="DAUGE Sylvain GtpsBanOfrPro" w:date="2024-05-29T17:21:00Z"/>
                <w:szCs w:val="24"/>
                <w:lang w:val="en-GB"/>
              </w:rPr>
            </w:pPr>
            <w:r w:rsidRPr="00CE349D">
              <w:rPr>
                <w:szCs w:val="24"/>
                <w:lang w:val="en-GB"/>
              </w:rPr>
              <w:t>In the process, “SAVG” could be put under Category Purpose in the transaction either by the Debtor Agent (in the pacs.008 message) or by the Debtor (</w:t>
            </w:r>
            <w:proofErr w:type="gramStart"/>
            <w:r w:rsidRPr="00CE349D">
              <w:rPr>
                <w:szCs w:val="24"/>
                <w:lang w:val="en-GB"/>
              </w:rPr>
              <w:t>e.g.</w:t>
            </w:r>
            <w:proofErr w:type="gramEnd"/>
            <w:r w:rsidRPr="00CE349D">
              <w:rPr>
                <w:szCs w:val="24"/>
                <w:lang w:val="en-GB"/>
              </w:rPr>
              <w:t xml:space="preserve"> in case of use of a pain.001 message).</w:t>
            </w:r>
          </w:p>
          <w:p w14:paraId="44F662F0" w14:textId="75851472" w:rsidR="00697191" w:rsidRDefault="00697191" w:rsidP="00CE349D">
            <w:pPr>
              <w:jc w:val="both"/>
              <w:rPr>
                <w:ins w:id="14" w:author="DAUGE Sylvain GtpsBanOfrPro" w:date="2024-05-29T17:21:00Z"/>
                <w:szCs w:val="24"/>
                <w:lang w:val="en-GB"/>
              </w:rPr>
            </w:pPr>
            <w:ins w:id="15" w:author="DAUGE Sylvain GtpsBanOfrPro" w:date="2024-05-29T17:21:00Z">
              <w:r>
                <w:rPr>
                  <w:szCs w:val="24"/>
                  <w:lang w:val="en-GB"/>
                </w:rPr>
                <w:lastRenderedPageBreak/>
                <w:t>So</w:t>
              </w:r>
              <w:r w:rsidR="00253A06">
                <w:rPr>
                  <w:szCs w:val="24"/>
                  <w:lang w:val="en-GB"/>
                </w:rPr>
                <w:t>, we think it would be better to update</w:t>
              </w:r>
              <w:r w:rsidR="00EB17CC">
                <w:rPr>
                  <w:szCs w:val="24"/>
                  <w:lang w:val="en-GB"/>
                </w:rPr>
                <w:t xml:space="preserve"> and widen</w:t>
              </w:r>
              <w:r w:rsidR="00253A06">
                <w:rPr>
                  <w:szCs w:val="24"/>
                  <w:lang w:val="en-GB"/>
                </w:rPr>
                <w:t xml:space="preserve"> the current definition of the Purpose Code “SAVG”</w:t>
              </w:r>
              <w:r w:rsidR="00EB17CC">
                <w:rPr>
                  <w:szCs w:val="24"/>
                  <w:lang w:val="en-GB"/>
                </w:rPr>
                <w:t xml:space="preserve"> and to </w:t>
              </w:r>
            </w:ins>
            <w:ins w:id="16" w:author="DAUGE Sylvain GtpsBanOfrPro" w:date="2024-05-29T17:22:00Z">
              <w:r w:rsidR="00EB17CC">
                <w:rPr>
                  <w:szCs w:val="24"/>
                  <w:lang w:val="en-GB"/>
                </w:rPr>
                <w:t xml:space="preserve">create </w:t>
              </w:r>
              <w:r w:rsidR="002F7033">
                <w:rPr>
                  <w:szCs w:val="24"/>
                  <w:lang w:val="en-GB"/>
                </w:rPr>
                <w:t xml:space="preserve">and so </w:t>
              </w:r>
            </w:ins>
            <w:ins w:id="17" w:author="DAUGE Sylvain GtpsBanOfrPro" w:date="2024-05-29T17:21:00Z">
              <w:r w:rsidR="00EB17CC">
                <w:rPr>
                  <w:szCs w:val="24"/>
                  <w:lang w:val="en-GB"/>
                </w:rPr>
                <w:t>re-use t</w:t>
              </w:r>
            </w:ins>
            <w:ins w:id="18" w:author="DAUGE Sylvain GtpsBanOfrPro" w:date="2024-05-29T17:22:00Z">
              <w:r w:rsidR="00EB17CC">
                <w:rPr>
                  <w:szCs w:val="24"/>
                  <w:lang w:val="en-GB"/>
                </w:rPr>
                <w:t xml:space="preserve">he same code with the same definition </w:t>
              </w:r>
              <w:r w:rsidR="002F7033">
                <w:rPr>
                  <w:szCs w:val="24"/>
                  <w:lang w:val="en-GB"/>
                </w:rPr>
                <w:t>in the ExternalCategoryPurpose</w:t>
              </w:r>
            </w:ins>
            <w:ins w:id="19" w:author="DAUGE Sylvain GtpsBanOfrPro" w:date="2024-05-29T17:40:00Z">
              <w:r w:rsidR="004618C0">
                <w:rPr>
                  <w:szCs w:val="24"/>
                  <w:lang w:val="en-GB"/>
                </w:rPr>
                <w:t>1</w:t>
              </w:r>
            </w:ins>
            <w:ins w:id="20" w:author="DAUGE Sylvain GtpsBanOfrPro" w:date="2024-05-29T17:22:00Z">
              <w:r w:rsidR="002F7033">
                <w:rPr>
                  <w:szCs w:val="24"/>
                  <w:lang w:val="en-GB"/>
                </w:rPr>
                <w:t>Code List.</w:t>
              </w:r>
            </w:ins>
          </w:p>
          <w:p w14:paraId="2B41AB43" w14:textId="77777777" w:rsidR="00697191" w:rsidRDefault="00697191" w:rsidP="00CE349D">
            <w:pPr>
              <w:jc w:val="both"/>
              <w:rPr>
                <w:ins w:id="21" w:author="DAUGE Sylvain GtpsBanOfrPro" w:date="2024-05-29T17:16:00Z"/>
                <w:szCs w:val="24"/>
                <w:lang w:val="en-GB"/>
              </w:rPr>
            </w:pPr>
          </w:p>
          <w:p w14:paraId="319C8767" w14:textId="48EA2AF4" w:rsidR="005A1A2B" w:rsidRDefault="00782439" w:rsidP="00CA4FE3">
            <w:pPr>
              <w:jc w:val="both"/>
              <w:rPr>
                <w:ins w:id="22" w:author="DAUGE Sylvain GtpsBanOfrPro" w:date="2024-05-29T17:32:00Z"/>
                <w:rFonts w:cs="Arial"/>
                <w:szCs w:val="22"/>
              </w:rPr>
            </w:pPr>
            <w:ins w:id="23" w:author="DAUGE Sylvain GtpsBanOfrPro" w:date="2024-05-29T17:16:00Z">
              <w:r w:rsidRPr="00697191">
                <w:rPr>
                  <w:rFonts w:cs="Arial"/>
                  <w:szCs w:val="22"/>
                  <w:lang w:val="en-GB"/>
                </w:rPr>
                <w:t>Updating</w:t>
              </w:r>
            </w:ins>
            <w:ins w:id="24" w:author="DAUGE Sylvain GtpsBanOfrPro" w:date="2024-05-29T17:19:00Z">
              <w:r w:rsidR="006F3A85" w:rsidRPr="00697191">
                <w:rPr>
                  <w:rFonts w:cs="Arial"/>
                  <w:szCs w:val="22"/>
                  <w:lang w:val="en-GB"/>
                </w:rPr>
                <w:t xml:space="preserve"> and widening </w:t>
              </w:r>
            </w:ins>
            <w:ins w:id="25" w:author="DAUGE Sylvain GtpsBanOfrPro" w:date="2024-05-29T17:16:00Z">
              <w:r w:rsidRPr="00697191">
                <w:rPr>
                  <w:rFonts w:cs="Arial"/>
                  <w:szCs w:val="22"/>
                  <w:lang w:val="en-GB"/>
                </w:rPr>
                <w:t xml:space="preserve">the </w:t>
              </w:r>
            </w:ins>
            <w:ins w:id="26" w:author="DAUGE Sylvain GtpsBanOfrPro" w:date="2024-05-29T17:17:00Z">
              <w:r w:rsidRPr="00697191">
                <w:rPr>
                  <w:rFonts w:cs="Arial"/>
                  <w:szCs w:val="22"/>
                  <w:lang w:val="en-GB"/>
                </w:rPr>
                <w:t xml:space="preserve">current definition of Purpose </w:t>
              </w:r>
            </w:ins>
            <w:ins w:id="27" w:author="DAUGE Sylvain GtpsBanOfrPro" w:date="2024-05-29T17:31:00Z">
              <w:r w:rsidR="005A1A2B">
                <w:rPr>
                  <w:rFonts w:cs="Arial"/>
                  <w:szCs w:val="22"/>
                  <w:lang w:val="en-GB"/>
                </w:rPr>
                <w:t>c</w:t>
              </w:r>
            </w:ins>
            <w:ins w:id="28" w:author="DAUGE Sylvain GtpsBanOfrPro" w:date="2024-05-29T17:17:00Z">
              <w:r w:rsidRPr="00697191">
                <w:rPr>
                  <w:rFonts w:cs="Arial"/>
                  <w:szCs w:val="22"/>
                  <w:lang w:val="en-GB"/>
                </w:rPr>
                <w:t>ode “SAVG” from “</w:t>
              </w:r>
            </w:ins>
            <w:ins w:id="29" w:author="DAUGE Sylvain GtpsBanOfrPro" w:date="2024-05-29T17:19:00Z">
              <w:r w:rsidR="006F3A85" w:rsidRPr="00B95172">
                <w:rPr>
                  <w:rFonts w:cs="Arial"/>
                  <w:szCs w:val="22"/>
                </w:rPr>
                <w:t xml:space="preserve">Transfer </w:t>
              </w:r>
              <w:r w:rsidR="006F3A85" w:rsidRPr="00B95172">
                <w:rPr>
                  <w:rFonts w:cs="Arial"/>
                  <w:b/>
                  <w:bCs/>
                  <w:szCs w:val="22"/>
                </w:rPr>
                <w:t>to</w:t>
              </w:r>
              <w:r w:rsidR="006F3A85" w:rsidRPr="00B95172">
                <w:rPr>
                  <w:rFonts w:cs="Arial"/>
                  <w:szCs w:val="22"/>
                </w:rPr>
                <w:t xml:space="preserve"> savings/retirement account.” </w:t>
              </w:r>
            </w:ins>
            <w:ins w:id="30" w:author="DAUGE Sylvain GtpsBanOfrPro" w:date="2024-05-29T17:33:00Z">
              <w:r w:rsidR="00727709">
                <w:rPr>
                  <w:rFonts w:cs="Arial"/>
                  <w:szCs w:val="22"/>
                </w:rPr>
                <w:t>to</w:t>
              </w:r>
            </w:ins>
            <w:ins w:id="31" w:author="DAUGE Sylvain GtpsBanOfrPro" w:date="2024-05-29T17:19:00Z">
              <w:r w:rsidR="006F3A85" w:rsidRPr="00B95172">
                <w:rPr>
                  <w:rFonts w:cs="Arial"/>
                  <w:szCs w:val="22"/>
                </w:rPr>
                <w:t xml:space="preserve"> “Transfer to </w:t>
              </w:r>
            </w:ins>
            <w:ins w:id="32" w:author="DAUGE Sylvain GtpsBanOfrPro" w:date="2024-05-29T17:45:00Z">
              <w:r w:rsidR="00133043" w:rsidRPr="000678FC">
                <w:rPr>
                  <w:rFonts w:cs="Arial"/>
                  <w:b/>
                  <w:bCs/>
                  <w:szCs w:val="22"/>
                </w:rPr>
                <w:t xml:space="preserve">/ from </w:t>
              </w:r>
            </w:ins>
            <w:ins w:id="33" w:author="DAUGE Sylvain GtpsBanOfrPro" w:date="2024-05-29T17:19:00Z">
              <w:r w:rsidR="006F3A85" w:rsidRPr="00B95172">
                <w:rPr>
                  <w:rFonts w:cs="Arial"/>
                  <w:szCs w:val="22"/>
                </w:rPr>
                <w:t>savings</w:t>
              </w:r>
            </w:ins>
            <w:ins w:id="34" w:author="DAUGE Sylvain GtpsBanOfrPro" w:date="2024-05-29T17:47:00Z">
              <w:r w:rsidR="0099271C">
                <w:rPr>
                  <w:rFonts w:cs="Arial"/>
                  <w:szCs w:val="22"/>
                </w:rPr>
                <w:t xml:space="preserve"> </w:t>
              </w:r>
              <w:r w:rsidR="0099271C" w:rsidRPr="000678FC">
                <w:rPr>
                  <w:rFonts w:cs="Arial"/>
                  <w:b/>
                  <w:bCs/>
                  <w:szCs w:val="22"/>
                </w:rPr>
                <w:t>or to</w:t>
              </w:r>
              <w:r w:rsidR="000678FC">
                <w:rPr>
                  <w:rFonts w:cs="Arial"/>
                  <w:szCs w:val="22"/>
                </w:rPr>
                <w:t xml:space="preserve"> </w:t>
              </w:r>
            </w:ins>
            <w:ins w:id="35" w:author="DAUGE Sylvain GtpsBanOfrPro" w:date="2024-05-29T17:19:00Z">
              <w:r w:rsidR="00F73CAC" w:rsidRPr="00B95172">
                <w:rPr>
                  <w:rFonts w:cs="Arial"/>
                  <w:szCs w:val="22"/>
                </w:rPr>
                <w:t xml:space="preserve">retirement account” would </w:t>
              </w:r>
            </w:ins>
            <w:ins w:id="36" w:author="DAUGE Sylvain GtpsBanOfrPro" w:date="2024-05-29T17:23:00Z">
              <w:r w:rsidR="00D37FFC">
                <w:rPr>
                  <w:rFonts w:cs="Arial"/>
                  <w:szCs w:val="22"/>
                </w:rPr>
                <w:t xml:space="preserve">in fact </w:t>
              </w:r>
            </w:ins>
            <w:ins w:id="37" w:author="DAUGE Sylvain GtpsBanOfrPro" w:date="2024-05-29T17:19:00Z">
              <w:r w:rsidR="00F73CAC" w:rsidRPr="00B95172">
                <w:rPr>
                  <w:rFonts w:cs="Arial"/>
                  <w:szCs w:val="22"/>
                </w:rPr>
                <w:t xml:space="preserve">allow the receiver of </w:t>
              </w:r>
            </w:ins>
            <w:ins w:id="38" w:author="DAUGE Sylvain GtpsBanOfrPro" w:date="2024-05-29T17:24:00Z">
              <w:r w:rsidR="00685653">
                <w:rPr>
                  <w:rFonts w:cs="Arial"/>
                  <w:szCs w:val="22"/>
                </w:rPr>
                <w:t xml:space="preserve">the message including </w:t>
              </w:r>
            </w:ins>
            <w:ins w:id="39" w:author="DAUGE Sylvain GtpsBanOfrPro" w:date="2024-05-29T17:19:00Z">
              <w:r w:rsidR="00F73CAC" w:rsidRPr="00B95172">
                <w:rPr>
                  <w:rFonts w:cs="Arial"/>
                  <w:szCs w:val="22"/>
                </w:rPr>
                <w:t xml:space="preserve">the </w:t>
              </w:r>
            </w:ins>
            <w:ins w:id="40" w:author="DAUGE Sylvain GtpsBanOfrPro" w:date="2024-05-29T17:20:00Z">
              <w:r w:rsidR="00F73CAC" w:rsidRPr="00B95172">
                <w:rPr>
                  <w:rFonts w:cs="Arial"/>
                  <w:szCs w:val="22"/>
                </w:rPr>
                <w:t xml:space="preserve">Purpose </w:t>
              </w:r>
            </w:ins>
            <w:ins w:id="41" w:author="DAUGE Sylvain GtpsBanOfrPro" w:date="2024-05-29T17:31:00Z">
              <w:r w:rsidR="005A1A2B">
                <w:rPr>
                  <w:rFonts w:cs="Arial"/>
                  <w:szCs w:val="22"/>
                </w:rPr>
                <w:t>c</w:t>
              </w:r>
            </w:ins>
            <w:ins w:id="42" w:author="DAUGE Sylvain GtpsBanOfrPro" w:date="2024-05-29T17:20:00Z">
              <w:r w:rsidR="00F73CAC" w:rsidRPr="00B95172">
                <w:rPr>
                  <w:rFonts w:cs="Arial"/>
                  <w:szCs w:val="22"/>
                </w:rPr>
                <w:t>ode</w:t>
              </w:r>
              <w:r w:rsidR="00697191" w:rsidRPr="00B95172">
                <w:rPr>
                  <w:rFonts w:cs="Arial"/>
                  <w:szCs w:val="22"/>
                </w:rPr>
                <w:t xml:space="preserve"> </w:t>
              </w:r>
            </w:ins>
            <w:ins w:id="43" w:author="DAUGE Sylvain GtpsBanOfrPro" w:date="2024-05-29T17:28:00Z">
              <w:r w:rsidR="008246B9">
                <w:rPr>
                  <w:rFonts w:cs="Arial"/>
                  <w:szCs w:val="22"/>
                </w:rPr>
                <w:t>“</w:t>
              </w:r>
            </w:ins>
            <w:ins w:id="44" w:author="DAUGE Sylvain GtpsBanOfrPro" w:date="2024-05-29T17:25:00Z">
              <w:r w:rsidR="00685653">
                <w:rPr>
                  <w:rFonts w:cs="Arial"/>
                  <w:szCs w:val="22"/>
                </w:rPr>
                <w:t>SAVG</w:t>
              </w:r>
            </w:ins>
            <w:ins w:id="45" w:author="DAUGE Sylvain GtpsBanOfrPro" w:date="2024-05-29T17:28:00Z">
              <w:r w:rsidR="008246B9">
                <w:rPr>
                  <w:rFonts w:cs="Arial"/>
                  <w:szCs w:val="22"/>
                </w:rPr>
                <w:t>”</w:t>
              </w:r>
            </w:ins>
            <w:ins w:id="46" w:author="DAUGE Sylvain GtpsBanOfrPro" w:date="2024-05-29T17:25:00Z">
              <w:r w:rsidR="00685653">
                <w:rPr>
                  <w:rFonts w:cs="Arial"/>
                  <w:szCs w:val="22"/>
                </w:rPr>
                <w:t xml:space="preserve"> t</w:t>
              </w:r>
            </w:ins>
            <w:ins w:id="47" w:author="DAUGE Sylvain GtpsBanOfrPro" w:date="2024-05-29T17:20:00Z">
              <w:r w:rsidR="00697191" w:rsidRPr="00B95172">
                <w:rPr>
                  <w:rFonts w:cs="Arial"/>
                  <w:szCs w:val="22"/>
                </w:rPr>
                <w:t>o have a</w:t>
              </w:r>
            </w:ins>
            <w:ins w:id="48" w:author="DAUGE Sylvain GtpsBanOfrPro" w:date="2024-05-29T17:23:00Z">
              <w:r w:rsidR="00574785">
                <w:rPr>
                  <w:rFonts w:cs="Arial"/>
                  <w:szCs w:val="22"/>
                </w:rPr>
                <w:t xml:space="preserve"> more accurate piece of information about the or</w:t>
              </w:r>
            </w:ins>
            <w:ins w:id="49" w:author="DAUGE Sylvain GtpsBanOfrPro" w:date="2024-05-29T17:24:00Z">
              <w:r w:rsidR="00574785">
                <w:rPr>
                  <w:rFonts w:cs="Arial"/>
                  <w:szCs w:val="22"/>
                </w:rPr>
                <w:t>i</w:t>
              </w:r>
            </w:ins>
            <w:ins w:id="50" w:author="DAUGE Sylvain GtpsBanOfrPro" w:date="2024-05-29T17:23:00Z">
              <w:r w:rsidR="00574785">
                <w:rPr>
                  <w:rFonts w:cs="Arial"/>
                  <w:szCs w:val="22"/>
                </w:rPr>
                <w:t>g</w:t>
              </w:r>
            </w:ins>
            <w:ins w:id="51" w:author="DAUGE Sylvain GtpsBanOfrPro" w:date="2024-05-29T17:24:00Z">
              <w:r w:rsidR="00454CE0">
                <w:rPr>
                  <w:rFonts w:cs="Arial"/>
                  <w:szCs w:val="22"/>
                </w:rPr>
                <w:t>i</w:t>
              </w:r>
            </w:ins>
            <w:ins w:id="52" w:author="DAUGE Sylvain GtpsBanOfrPro" w:date="2024-05-29T17:23:00Z">
              <w:r w:rsidR="00574785">
                <w:rPr>
                  <w:rFonts w:cs="Arial"/>
                  <w:szCs w:val="22"/>
                </w:rPr>
                <w:t>n of the fund</w:t>
              </w:r>
            </w:ins>
            <w:ins w:id="53" w:author="DAUGE Sylvain GtpsBanOfrPro" w:date="2024-05-29T17:24:00Z">
              <w:r w:rsidR="00574785">
                <w:rPr>
                  <w:rFonts w:cs="Arial"/>
                  <w:szCs w:val="22"/>
                </w:rPr>
                <w:t>s</w:t>
              </w:r>
            </w:ins>
            <w:ins w:id="54" w:author="DAUGE Sylvain GtpsBanOfrPro" w:date="2024-05-29T17:25:00Z">
              <w:r w:rsidR="00094CBF">
                <w:rPr>
                  <w:rFonts w:cs="Arial"/>
                  <w:szCs w:val="22"/>
                </w:rPr>
                <w:t>.</w:t>
              </w:r>
            </w:ins>
          </w:p>
          <w:p w14:paraId="397627ED" w14:textId="038BEB2A" w:rsidR="006F3A85" w:rsidRPr="00B95172" w:rsidRDefault="00E70328" w:rsidP="00B95172">
            <w:pPr>
              <w:jc w:val="both"/>
              <w:rPr>
                <w:ins w:id="55" w:author="DAUGE Sylvain GtpsBanOfrPro" w:date="2024-05-29T17:19:00Z"/>
                <w:rFonts w:cs="Arial"/>
                <w:szCs w:val="22"/>
                <w:lang w:eastAsia="fr-FR"/>
              </w:rPr>
            </w:pPr>
            <w:ins w:id="56" w:author="DAUGE Sylvain GtpsBanOfrPro" w:date="2024-05-29T17:30:00Z">
              <w:r>
                <w:rPr>
                  <w:rFonts w:cs="Arial"/>
                  <w:szCs w:val="22"/>
                </w:rPr>
                <w:t xml:space="preserve">Today the receiver of </w:t>
              </w:r>
              <w:r w:rsidR="00F04F2D">
                <w:rPr>
                  <w:rFonts w:cs="Arial"/>
                  <w:szCs w:val="22"/>
                </w:rPr>
                <w:t xml:space="preserve">such a code is also the holder of the </w:t>
              </w:r>
            </w:ins>
            <w:ins w:id="57" w:author="DAUGE Sylvain GtpsBanOfrPro" w:date="2024-05-29T17:31:00Z">
              <w:r w:rsidR="00F04F2D">
                <w:rPr>
                  <w:rFonts w:cs="Arial"/>
                  <w:szCs w:val="22"/>
                </w:rPr>
                <w:t>savings</w:t>
              </w:r>
            </w:ins>
            <w:ins w:id="58" w:author="DAUGE Sylvain GtpsBanOfrPro" w:date="2024-05-29T17:40:00Z">
              <w:r w:rsidR="001F6F9F">
                <w:rPr>
                  <w:rFonts w:cs="Arial"/>
                  <w:szCs w:val="22"/>
                </w:rPr>
                <w:t>/</w:t>
              </w:r>
              <w:r w:rsidR="004618C0">
                <w:rPr>
                  <w:rFonts w:cs="Arial"/>
                  <w:szCs w:val="22"/>
                </w:rPr>
                <w:t>r</w:t>
              </w:r>
            </w:ins>
            <w:ins w:id="59" w:author="DAUGE Sylvain GtpsBanOfrPro" w:date="2024-05-29T17:31:00Z">
              <w:r w:rsidR="00F04F2D">
                <w:rPr>
                  <w:rFonts w:cs="Arial"/>
                  <w:szCs w:val="22"/>
                </w:rPr>
                <w:t xml:space="preserve">etirement account, what </w:t>
              </w:r>
              <w:r w:rsidR="005A1A2B">
                <w:rPr>
                  <w:rFonts w:cs="Arial"/>
                  <w:szCs w:val="22"/>
                </w:rPr>
                <w:t>limits the value of the information transmitted through the Purpose code.</w:t>
              </w:r>
            </w:ins>
          </w:p>
          <w:p w14:paraId="525291CD" w14:textId="454A2719" w:rsidR="00782439" w:rsidRDefault="00782439" w:rsidP="00CE349D">
            <w:pPr>
              <w:jc w:val="both"/>
              <w:rPr>
                <w:ins w:id="60" w:author="DAUGE Sylvain GtpsBanOfrPro" w:date="2024-05-29T17:25:00Z"/>
              </w:rPr>
            </w:pPr>
          </w:p>
          <w:p w14:paraId="5FB0F2AB" w14:textId="7D72767D" w:rsidR="00782439" w:rsidRPr="00CE349D" w:rsidRDefault="009D7A0B" w:rsidP="00CE349D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ins w:id="61" w:author="DAUGE Sylvain GtpsBanOfrPro" w:date="2024-05-29T17:34:00Z">
              <w:r>
                <w:t>Moreo</w:t>
              </w:r>
            </w:ins>
            <w:ins w:id="62" w:author="DAUGE Sylvain GtpsBanOfrPro" w:date="2024-05-29T17:40:00Z">
              <w:r w:rsidR="001F6F9F">
                <w:t>v</w:t>
              </w:r>
            </w:ins>
            <w:ins w:id="63" w:author="DAUGE Sylvain GtpsBanOfrPro" w:date="2024-05-29T17:34:00Z">
              <w:r>
                <w:t>er, r</w:t>
              </w:r>
            </w:ins>
            <w:ins w:id="64" w:author="DAUGE Sylvain GtpsBanOfrPro" w:date="2024-05-29T17:25:00Z">
              <w:r w:rsidR="00094CBF">
                <w:t xml:space="preserve">e-using </w:t>
              </w:r>
              <w:r w:rsidR="00A65FEC">
                <w:t xml:space="preserve">the SAVG </w:t>
              </w:r>
            </w:ins>
            <w:ins w:id="65" w:author="DAUGE Sylvain GtpsBanOfrPro" w:date="2024-05-29T17:26:00Z">
              <w:r w:rsidR="00A65FEC">
                <w:t xml:space="preserve">code with the same updated definition as the Purpose code would </w:t>
              </w:r>
              <w:r w:rsidR="00B67546">
                <w:t>insure the same code has strictly the same meaning in both codes lists.</w:t>
              </w:r>
            </w:ins>
          </w:p>
          <w:p w14:paraId="0B4A7B2C" w14:textId="77777777" w:rsidR="003A053F" w:rsidRPr="00CE349D" w:rsidRDefault="003A053F" w:rsidP="003A053F">
            <w:pPr>
              <w:rPr>
                <w:lang w:val="en-GB"/>
              </w:rPr>
            </w:pPr>
          </w:p>
        </w:tc>
      </w:tr>
    </w:tbl>
    <w:p w14:paraId="702174CB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4E8A7460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09F5E9E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CFDA1C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555193" w14:textId="77777777" w:rsidTr="00423B72">
        <w:tc>
          <w:tcPr>
            <w:tcW w:w="8978" w:type="dxa"/>
          </w:tcPr>
          <w:p w14:paraId="164BDC76" w14:textId="66E3720A" w:rsidR="00AA3AF9" w:rsidRDefault="00AA3AF9" w:rsidP="009316FB">
            <w:pPr>
              <w:jc w:val="both"/>
              <w:rPr>
                <w:bCs/>
                <w:szCs w:val="24"/>
                <w:lang w:val="en-GB"/>
              </w:rPr>
            </w:pPr>
            <w:r w:rsidRPr="00AA3AF9">
              <w:rPr>
                <w:bCs/>
                <w:szCs w:val="24"/>
                <w:lang w:val="en-GB"/>
              </w:rPr>
              <w:t>Publication in the next quarterly External Code Set is required given that</w:t>
            </w:r>
            <w:r w:rsidR="009316FB">
              <w:rPr>
                <w:bCs/>
                <w:szCs w:val="24"/>
                <w:lang w:val="en-GB"/>
              </w:rPr>
              <w:t>:</w:t>
            </w:r>
          </w:p>
          <w:p w14:paraId="631D731F" w14:textId="7CE4790C" w:rsidR="00AA3AF9" w:rsidRPr="00AA3AF9" w:rsidRDefault="00AA3AF9" w:rsidP="009316FB">
            <w:pPr>
              <w:pStyle w:val="ListParagraph"/>
              <w:numPr>
                <w:ilvl w:val="2"/>
                <w:numId w:val="25"/>
              </w:numPr>
              <w:jc w:val="both"/>
              <w:rPr>
                <w:bCs/>
                <w:szCs w:val="24"/>
                <w:lang w:val="en-GB"/>
              </w:rPr>
            </w:pPr>
            <w:r w:rsidRPr="00AA3AF9">
              <w:rPr>
                <w:bCs/>
                <w:szCs w:val="24"/>
                <w:lang w:val="en-GB"/>
              </w:rPr>
              <w:t>the code</w:t>
            </w:r>
            <w:ins w:id="66" w:author="DAUGE Sylvain GtpsBanOfrPro" w:date="2024-05-29T17:36:00Z">
              <w:r w:rsidR="00D174D2">
                <w:rPr>
                  <w:bCs/>
                  <w:szCs w:val="24"/>
                  <w:lang w:val="en-GB"/>
                </w:rPr>
                <w:t>s</w:t>
              </w:r>
            </w:ins>
            <w:r w:rsidRPr="00AA3AF9">
              <w:rPr>
                <w:bCs/>
                <w:szCs w:val="24"/>
                <w:lang w:val="en-GB"/>
              </w:rPr>
              <w:t xml:space="preserve"> should be usable from November 2024, the date at which French PSPs committed to be able to identify the transactions, and </w:t>
            </w:r>
          </w:p>
          <w:p w14:paraId="3030431E" w14:textId="0DEE71E0" w:rsidR="00AA3AF9" w:rsidRPr="00AA3AF9" w:rsidRDefault="00AA3AF9" w:rsidP="009316FB">
            <w:pPr>
              <w:pStyle w:val="ListParagraph"/>
              <w:numPr>
                <w:ilvl w:val="2"/>
                <w:numId w:val="25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AA3AF9">
              <w:rPr>
                <w:bCs/>
                <w:szCs w:val="24"/>
                <w:lang w:val="en-GB"/>
              </w:rPr>
              <w:t>French PSPs already are working on the implementation.</w:t>
            </w:r>
          </w:p>
          <w:p w14:paraId="5934029E" w14:textId="77777777" w:rsidR="003A053F" w:rsidRPr="00AA3AF9" w:rsidRDefault="003A053F" w:rsidP="00423B72">
            <w:pPr>
              <w:rPr>
                <w:lang w:val="en-GB"/>
              </w:rPr>
            </w:pPr>
          </w:p>
        </w:tc>
      </w:tr>
    </w:tbl>
    <w:p w14:paraId="532736A3" w14:textId="77777777" w:rsidR="00622329" w:rsidRDefault="00622329" w:rsidP="00622329">
      <w:pPr>
        <w:rPr>
          <w:lang w:val="en-GB"/>
        </w:rPr>
      </w:pPr>
    </w:p>
    <w:p w14:paraId="2267FAEF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A127600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14582F2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2BD201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5E9A71C" w14:textId="77777777" w:rsidTr="00423B72">
        <w:tc>
          <w:tcPr>
            <w:tcW w:w="8978" w:type="dxa"/>
          </w:tcPr>
          <w:p w14:paraId="4519F0A5" w14:textId="77777777" w:rsidR="003F257F" w:rsidRPr="001A0CDA" w:rsidRDefault="003F257F" w:rsidP="001A0CDA">
            <w:pPr>
              <w:jc w:val="both"/>
              <w:rPr>
                <w:lang w:val="en-GB"/>
              </w:rPr>
            </w:pPr>
            <w:r w:rsidRPr="001A0CDA">
              <w:rPr>
                <w:lang w:val="en-GB"/>
              </w:rPr>
              <w:t>The holder of the Savings Account at a given PSP (here the Debtor Agent) makes a credit transfer to his current account held in the books of another PSP (here the Creditor Agent) which is different from the Debtor Agent.</w:t>
            </w:r>
          </w:p>
          <w:p w14:paraId="53E1C13A" w14:textId="6F0C9450" w:rsidR="003F257F" w:rsidRPr="001A0CDA" w:rsidRDefault="003F257F" w:rsidP="001A0CD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1A0CDA">
              <w:rPr>
                <w:lang w:val="en-GB"/>
              </w:rPr>
              <w:t>The pacs.008 is tagged ‘SAVG’ under Category Purpose</w:t>
            </w:r>
            <w:ins w:id="67" w:author="DAUGE Sylvain GtpsBanOfrPro" w:date="2024-05-29T17:27:00Z">
              <w:r w:rsidR="007E367F">
                <w:rPr>
                  <w:lang w:val="en-GB"/>
                </w:rPr>
                <w:t xml:space="preserve"> and Purpose</w:t>
              </w:r>
            </w:ins>
            <w:r w:rsidRPr="001A0CDA">
              <w:rPr>
                <w:lang w:val="en-GB"/>
              </w:rPr>
              <w:t>, thus allowing the Creditor Agent to perform the requested checks</w:t>
            </w:r>
            <w:ins w:id="68" w:author="DAUGE Sylvain GtpsBanOfrPro" w:date="2024-05-29T17:27:00Z">
              <w:r w:rsidR="00CE56F0">
                <w:rPr>
                  <w:lang w:val="en-GB"/>
                </w:rPr>
                <w:t xml:space="preserve"> </w:t>
              </w:r>
            </w:ins>
            <w:ins w:id="69" w:author="DAUGE Sylvain GtpsBanOfrPro" w:date="2024-05-29T17:28:00Z">
              <w:r w:rsidR="00CE56F0">
                <w:rPr>
                  <w:lang w:val="en-GB"/>
                </w:rPr>
                <w:t>a</w:t>
              </w:r>
            </w:ins>
            <w:ins w:id="70" w:author="DAUGE Sylvain GtpsBanOfrPro" w:date="2024-05-29T17:27:00Z">
              <w:r w:rsidR="00CE56F0">
                <w:rPr>
                  <w:lang w:val="en-GB"/>
                </w:rPr>
                <w:t xml:space="preserve">nd the </w:t>
              </w:r>
            </w:ins>
            <w:ins w:id="71" w:author="DAUGE Sylvain GtpsBanOfrPro" w:date="2024-05-29T17:35:00Z">
              <w:r w:rsidR="008766AE">
                <w:rPr>
                  <w:lang w:val="en-GB"/>
                </w:rPr>
                <w:t>C</w:t>
              </w:r>
            </w:ins>
            <w:ins w:id="72" w:author="DAUGE Sylvain GtpsBanOfrPro" w:date="2024-05-29T17:28:00Z">
              <w:r w:rsidR="00CE56F0">
                <w:rPr>
                  <w:lang w:val="en-GB"/>
                </w:rPr>
                <w:t xml:space="preserve">reditor to know the credit transfer comes from </w:t>
              </w:r>
            </w:ins>
            <w:ins w:id="73" w:author="DAUGE Sylvain GtpsBanOfrPro" w:date="2024-05-29T17:35:00Z">
              <w:r w:rsidR="00F650BA">
                <w:rPr>
                  <w:lang w:val="en-GB"/>
                </w:rPr>
                <w:t>his/her</w:t>
              </w:r>
            </w:ins>
            <w:ins w:id="74" w:author="DAUGE Sylvain GtpsBanOfrPro" w:date="2024-05-29T17:28:00Z">
              <w:r w:rsidR="00CE56F0">
                <w:rPr>
                  <w:lang w:val="en-GB"/>
                </w:rPr>
                <w:t xml:space="preserve"> </w:t>
              </w:r>
            </w:ins>
            <w:ins w:id="75" w:author="DAUGE Sylvain GtpsBanOfrPro" w:date="2024-05-29T17:35:00Z">
              <w:r w:rsidR="008766AE">
                <w:rPr>
                  <w:lang w:val="en-GB"/>
                </w:rPr>
                <w:t xml:space="preserve">own </w:t>
              </w:r>
            </w:ins>
            <w:ins w:id="76" w:author="DAUGE Sylvain GtpsBanOfrPro" w:date="2024-05-29T17:28:00Z">
              <w:r w:rsidR="00CE56F0">
                <w:rPr>
                  <w:lang w:val="en-GB"/>
                </w:rPr>
                <w:t>savings account.</w:t>
              </w:r>
            </w:ins>
          </w:p>
          <w:p w14:paraId="0CF63C9F" w14:textId="77777777" w:rsidR="003A053F" w:rsidRDefault="003A053F" w:rsidP="00423B72">
            <w:pPr>
              <w:rPr>
                <w:lang w:val="en-GB"/>
              </w:rPr>
            </w:pPr>
          </w:p>
          <w:p w14:paraId="2D28E229" w14:textId="77777777" w:rsidR="000231C7" w:rsidRDefault="000231C7" w:rsidP="00054AA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Messages where the code may be used</w:t>
            </w:r>
            <w:r w:rsidR="00407A03">
              <w:rPr>
                <w:lang w:val="en-GB"/>
              </w:rPr>
              <w:t xml:space="preserve"> (at least)</w:t>
            </w:r>
            <w:r>
              <w:rPr>
                <w:lang w:val="en-GB"/>
              </w:rPr>
              <w:t>: pain.001, pacs.008, pacs.004, camt.0</w:t>
            </w:r>
            <w:r w:rsidR="001517A7">
              <w:rPr>
                <w:lang w:val="en-GB"/>
              </w:rPr>
              <w:t>52, camt.053, camt.054</w:t>
            </w:r>
            <w:r w:rsidR="00407A03">
              <w:rPr>
                <w:lang w:val="en-GB"/>
              </w:rPr>
              <w:t>.</w:t>
            </w:r>
          </w:p>
          <w:p w14:paraId="0C8498E1" w14:textId="24E13981" w:rsidR="006E5048" w:rsidRPr="003F257F" w:rsidRDefault="006E5048" w:rsidP="00054AA4">
            <w:pPr>
              <w:jc w:val="both"/>
              <w:rPr>
                <w:lang w:val="en-GB"/>
              </w:rPr>
            </w:pPr>
          </w:p>
        </w:tc>
      </w:tr>
    </w:tbl>
    <w:p w14:paraId="7FBCBFEC" w14:textId="77777777" w:rsidR="00622329" w:rsidRDefault="00622329" w:rsidP="003A053F">
      <w:pPr>
        <w:rPr>
          <w:lang w:val="en-GB"/>
        </w:rPr>
      </w:pPr>
    </w:p>
    <w:p w14:paraId="071BD06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115AE4B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7CC4EA9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3F273F4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972F768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75700DB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FC8814A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A14C269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21ECE68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A8A32A3" w14:textId="77777777" w:rsidR="00916A80" w:rsidRPr="00CD0854" w:rsidRDefault="00916A80" w:rsidP="003A053F">
            <w:bookmarkStart w:id="77" w:name="_Hlk222812886"/>
          </w:p>
        </w:tc>
        <w:tc>
          <w:tcPr>
            <w:tcW w:w="3544" w:type="dxa"/>
            <w:gridSpan w:val="2"/>
          </w:tcPr>
          <w:p w14:paraId="02C5799A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D6A903" w14:textId="77777777" w:rsidR="00916A80" w:rsidRPr="00CD0854" w:rsidRDefault="00916A80" w:rsidP="003A053F"/>
        </w:tc>
      </w:tr>
      <w:tr w:rsidR="003A053F" w:rsidRPr="00CD0854" w14:paraId="08738AA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2E12EF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3D49D7E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AAC5D0" w14:textId="77777777" w:rsidR="003A053F" w:rsidRPr="00CD0854" w:rsidRDefault="003A053F" w:rsidP="003A053F"/>
        </w:tc>
      </w:tr>
      <w:bookmarkEnd w:id="77"/>
    </w:tbl>
    <w:p w14:paraId="539A7365" w14:textId="77777777" w:rsidR="003A053F" w:rsidRDefault="003A053F" w:rsidP="003A053F"/>
    <w:p w14:paraId="6749BDE9" w14:textId="77777777" w:rsidR="00C41DDB" w:rsidRPr="00CD0854" w:rsidRDefault="00C41DDB" w:rsidP="003A053F">
      <w:r w:rsidRPr="00CD0854">
        <w:t>Comments:</w:t>
      </w:r>
    </w:p>
    <w:p w14:paraId="130773C8" w14:textId="77777777" w:rsidR="00C41DDB" w:rsidRDefault="00C41DDB" w:rsidP="003A053F"/>
    <w:p w14:paraId="1FF174DC" w14:textId="77777777" w:rsidR="003A053F" w:rsidRPr="00CD0854" w:rsidRDefault="003A053F" w:rsidP="003A053F"/>
    <w:p w14:paraId="0D1CCE0D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177954F2" w14:textId="77777777" w:rsidTr="00F8432C">
        <w:tc>
          <w:tcPr>
            <w:tcW w:w="1242" w:type="dxa"/>
          </w:tcPr>
          <w:p w14:paraId="2519900E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0B83FED" w14:textId="77777777" w:rsidR="00C41DDB" w:rsidRPr="00CD0854" w:rsidRDefault="00C41DDB" w:rsidP="003A053F"/>
        </w:tc>
      </w:tr>
    </w:tbl>
    <w:p w14:paraId="24BC8655" w14:textId="77777777" w:rsidR="003A053F" w:rsidRDefault="003A053F" w:rsidP="003A053F"/>
    <w:p w14:paraId="6F7A2A1E" w14:textId="77777777" w:rsidR="002E221D" w:rsidRPr="00CD0854" w:rsidRDefault="00C41DDB" w:rsidP="003A053F">
      <w:r w:rsidRPr="00CD0854">
        <w:t>Reason for rejection:</w:t>
      </w:r>
    </w:p>
    <w:p w14:paraId="3CAEA66D" w14:textId="77777777" w:rsidR="002E221D" w:rsidRDefault="002E221D" w:rsidP="003A053F"/>
    <w:p w14:paraId="1333823C" w14:textId="77777777" w:rsidR="003A053F" w:rsidRDefault="003A053F" w:rsidP="003A053F"/>
    <w:p w14:paraId="3A17FB15" w14:textId="77777777" w:rsidR="00D843BF" w:rsidRDefault="00D843BF" w:rsidP="003A053F"/>
    <w:p w14:paraId="450832D0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6923BC3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1801BCE" w14:textId="77FC9D8D" w:rsidR="00A76B6A" w:rsidRDefault="00A76B6A" w:rsidP="003A053F">
      <w:pPr>
        <w:rPr>
          <w:ins w:id="78" w:author="DAUGE Sylvain GtpsBanOfrPro" w:date="2024-05-29T17:37:00Z"/>
          <w:shd w:val="clear" w:color="auto" w:fill="E7E6E6"/>
        </w:rPr>
      </w:pPr>
      <w:ins w:id="79" w:author="DAUGE Sylvain GtpsBanOfrPro" w:date="2024-05-29T17:37:00Z">
        <w:r>
          <w:rPr>
            <w:shd w:val="clear" w:color="auto" w:fill="E7E6E6"/>
          </w:rPr>
          <w:t>ExternalPurposeCode1</w:t>
        </w:r>
      </w:ins>
    </w:p>
    <w:p w14:paraId="5676A306" w14:textId="77777777" w:rsidR="00A76B6A" w:rsidRDefault="00A76B6A" w:rsidP="003A053F">
      <w:pPr>
        <w:rPr>
          <w:ins w:id="80" w:author="DAUGE Sylvain GtpsBanOfrPro" w:date="2024-05-29T17:37:00Z"/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111"/>
        <w:gridCol w:w="5387"/>
        <w:gridCol w:w="2409"/>
      </w:tblGrid>
      <w:tr w:rsidR="00A76B6A" w:rsidRPr="00AF0DB5" w14:paraId="3B619BD1" w14:textId="77777777" w:rsidTr="00DD336F">
        <w:trPr>
          <w:trHeight w:val="300"/>
          <w:ins w:id="81" w:author="DAUGE Sylvain GtpsBanOfrPro" w:date="2024-05-29T17:37:00Z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B0" w14:textId="77777777" w:rsidR="00A76B6A" w:rsidRDefault="00A76B6A" w:rsidP="00CF3A19">
            <w:pPr>
              <w:rPr>
                <w:ins w:id="82" w:author="DAUGE Sylvain GtpsBanOfrPro" w:date="2024-05-29T17:37:00Z"/>
              </w:rPr>
            </w:pPr>
            <w:ins w:id="83" w:author="DAUGE Sylvain GtpsBanOfrPro" w:date="2024-05-29T17:37:00Z">
              <w:r>
                <w:t>Type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99D4" w14:textId="77777777" w:rsidR="00A76B6A" w:rsidRPr="00AF0DB5" w:rsidRDefault="00A76B6A" w:rsidP="00CF3A19">
            <w:pPr>
              <w:rPr>
                <w:ins w:id="84" w:author="DAUGE Sylvain GtpsBanOfrPro" w:date="2024-05-29T17:37:00Z"/>
              </w:rPr>
            </w:pPr>
            <w:ins w:id="85" w:author="DAUGE Sylvain GtpsBanOfrPro" w:date="2024-05-29T17:37:00Z">
              <w:r>
                <w:t>Code Value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1A27" w14:textId="77777777" w:rsidR="00A76B6A" w:rsidRPr="00AF0DB5" w:rsidRDefault="00A76B6A" w:rsidP="00CF3A19">
            <w:pPr>
              <w:rPr>
                <w:ins w:id="86" w:author="DAUGE Sylvain GtpsBanOfrPro" w:date="2024-05-29T17:37:00Z"/>
              </w:rPr>
            </w:pPr>
            <w:ins w:id="87" w:author="DAUGE Sylvain GtpsBanOfrPro" w:date="2024-05-29T17:37:00Z">
              <w:r w:rsidRPr="00AF0DB5">
                <w:t>Code Name</w:t>
              </w:r>
            </w:ins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3697" w14:textId="77777777" w:rsidR="00A76B6A" w:rsidRPr="00AF0DB5" w:rsidRDefault="00A76B6A" w:rsidP="00CF3A19">
            <w:pPr>
              <w:rPr>
                <w:ins w:id="88" w:author="DAUGE Sylvain GtpsBanOfrPro" w:date="2024-05-29T17:37:00Z"/>
              </w:rPr>
            </w:pPr>
            <w:ins w:id="89" w:author="DAUGE Sylvain GtpsBanOfrPro" w:date="2024-05-29T17:37:00Z">
              <w:r w:rsidRPr="00AF0DB5">
                <w:t>Code Definition</w:t>
              </w:r>
            </w:ins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1267" w14:textId="77777777" w:rsidR="00A76B6A" w:rsidRPr="00AF0DB5" w:rsidRDefault="00A76B6A" w:rsidP="00CF3A19">
            <w:pPr>
              <w:rPr>
                <w:ins w:id="90" w:author="DAUGE Sylvain GtpsBanOfrPro" w:date="2024-05-29T17:37:00Z"/>
              </w:rPr>
            </w:pPr>
            <w:ins w:id="91" w:author="DAUGE Sylvain GtpsBanOfrPro" w:date="2024-05-29T17:37:00Z">
              <w:r>
                <w:t>Replaced By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C132" w14:textId="77777777" w:rsidR="00A76B6A" w:rsidRPr="00AF0DB5" w:rsidRDefault="00A76B6A" w:rsidP="00CF3A19">
            <w:pPr>
              <w:rPr>
                <w:ins w:id="92" w:author="DAUGE Sylvain GtpsBanOfrPro" w:date="2024-05-29T17:37:00Z"/>
              </w:rPr>
            </w:pPr>
            <w:ins w:id="93" w:author="DAUGE Sylvain GtpsBanOfrPro" w:date="2024-05-29T17:37:00Z">
              <w:r w:rsidRPr="00AF0DB5">
                <w:t>Additional Information</w:t>
              </w:r>
            </w:ins>
          </w:p>
        </w:tc>
      </w:tr>
      <w:tr w:rsidR="00A76B6A" w:rsidRPr="00AF0DB5" w14:paraId="2588113F" w14:textId="77777777" w:rsidTr="00DD336F">
        <w:trPr>
          <w:trHeight w:val="300"/>
          <w:ins w:id="94" w:author="DAUGE Sylvain GtpsBanOfrPro" w:date="2024-05-29T17:37:00Z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26E" w14:textId="77777777" w:rsidR="00A76B6A" w:rsidRPr="00981063" w:rsidRDefault="00A76B6A" w:rsidP="00CF3A19">
            <w:pPr>
              <w:rPr>
                <w:ins w:id="95" w:author="DAUGE Sylvain GtpsBanOfrPro" w:date="2024-05-29T17:37:00Z"/>
              </w:rPr>
            </w:pPr>
            <w:ins w:id="96" w:author="DAUGE Sylvain GtpsBanOfrPro" w:date="2024-05-29T17:37:00Z">
              <w:r>
                <w:t>Update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F845" w14:textId="77777777" w:rsidR="00A76B6A" w:rsidRPr="00981063" w:rsidRDefault="00A76B6A" w:rsidP="00CF3A19">
            <w:pPr>
              <w:rPr>
                <w:ins w:id="97" w:author="DAUGE Sylvain GtpsBanOfrPro" w:date="2024-05-29T17:37:00Z"/>
              </w:rPr>
            </w:pPr>
            <w:ins w:id="98" w:author="DAUGE Sylvain GtpsBanOfrPro" w:date="2024-05-29T17:37:00Z">
              <w:r>
                <w:t>SAVG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65C1" w14:textId="77777777" w:rsidR="00A76B6A" w:rsidRPr="00981063" w:rsidRDefault="00A76B6A" w:rsidP="00CF3A19">
            <w:pPr>
              <w:rPr>
                <w:ins w:id="99" w:author="DAUGE Sylvain GtpsBanOfrPro" w:date="2024-05-29T17:37:00Z"/>
              </w:rPr>
            </w:pPr>
            <w:ins w:id="100" w:author="DAUGE Sylvain GtpsBanOfrPro" w:date="2024-05-29T17:37:00Z">
              <w:r>
                <w:t>Savings</w:t>
              </w:r>
            </w:ins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6C2B" w14:textId="24099458" w:rsidR="00A76B6A" w:rsidRPr="00F06DE7" w:rsidRDefault="00F06DE7" w:rsidP="00CF3A19">
            <w:pPr>
              <w:rPr>
                <w:ins w:id="101" w:author="DAUGE Sylvain GtpsBanOfrPro" w:date="2024-05-29T17:37:00Z"/>
                <w:szCs w:val="22"/>
              </w:rPr>
            </w:pPr>
            <w:ins w:id="102" w:author="DAUGE Sylvain GtpsBanOfrPro" w:date="2024-05-29T17:47:00Z">
              <w:r w:rsidRPr="00907C16">
                <w:rPr>
                  <w:szCs w:val="22"/>
                </w:rPr>
                <w:t>Transfer to Savings/retirement account</w:t>
              </w:r>
            </w:ins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52EF" w14:textId="596279EB" w:rsidR="00A76B6A" w:rsidRPr="00981063" w:rsidRDefault="00907C16" w:rsidP="00CF3A19">
            <w:pPr>
              <w:rPr>
                <w:ins w:id="103" w:author="DAUGE Sylvain GtpsBanOfrPro" w:date="2024-05-29T17:37:00Z"/>
              </w:rPr>
            </w:pPr>
            <w:ins w:id="104" w:author="DAUGE Sylvain GtpsBanOfrPro" w:date="2024-05-29T17:48:00Z">
              <w:r w:rsidRPr="00B95172">
                <w:rPr>
                  <w:rFonts w:cs="Arial"/>
                  <w:szCs w:val="22"/>
                </w:rPr>
                <w:t xml:space="preserve">Transfer to </w:t>
              </w:r>
              <w:r w:rsidRPr="000678FC">
                <w:rPr>
                  <w:rFonts w:cs="Arial"/>
                  <w:b/>
                  <w:bCs/>
                  <w:szCs w:val="22"/>
                </w:rPr>
                <w:t xml:space="preserve">/ from </w:t>
              </w:r>
              <w:r w:rsidRPr="00B95172">
                <w:rPr>
                  <w:rFonts w:cs="Arial"/>
                  <w:szCs w:val="22"/>
                </w:rPr>
                <w:t>savings</w:t>
              </w:r>
              <w:r>
                <w:rPr>
                  <w:rFonts w:cs="Arial"/>
                  <w:szCs w:val="22"/>
                </w:rPr>
                <w:t xml:space="preserve"> </w:t>
              </w:r>
              <w:r w:rsidRPr="000678FC">
                <w:rPr>
                  <w:rFonts w:cs="Arial"/>
                  <w:b/>
                  <w:bCs/>
                  <w:szCs w:val="22"/>
                </w:rPr>
                <w:t>or to</w:t>
              </w:r>
              <w:r>
                <w:rPr>
                  <w:rFonts w:cs="Arial"/>
                  <w:szCs w:val="22"/>
                </w:rPr>
                <w:t xml:space="preserve"> </w:t>
              </w:r>
              <w:r w:rsidRPr="00B95172">
                <w:rPr>
                  <w:rFonts w:cs="Arial"/>
                  <w:szCs w:val="22"/>
                </w:rPr>
                <w:t>retirement account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8632" w14:textId="77777777" w:rsidR="00A76B6A" w:rsidRPr="00A76B6A" w:rsidRDefault="00A76B6A" w:rsidP="00CF3A19">
            <w:pPr>
              <w:rPr>
                <w:ins w:id="105" w:author="DAUGE Sylvain GtpsBanOfrPro" w:date="2024-05-29T17:37:00Z"/>
              </w:rPr>
            </w:pPr>
          </w:p>
        </w:tc>
      </w:tr>
    </w:tbl>
    <w:p w14:paraId="4F5CEFF0" w14:textId="77777777" w:rsidR="004B723C" w:rsidRDefault="004B723C" w:rsidP="00A76B6A">
      <w:pPr>
        <w:rPr>
          <w:ins w:id="106" w:author="DAUGE Sylvain GtpsBanOfrPro" w:date="2024-05-29T17:39:00Z"/>
          <w:shd w:val="clear" w:color="auto" w:fill="E7E6E6"/>
        </w:rPr>
      </w:pPr>
    </w:p>
    <w:p w14:paraId="42DFF105" w14:textId="7006C914" w:rsidR="00A76B6A" w:rsidRDefault="00A76B6A" w:rsidP="00A76B6A">
      <w:pPr>
        <w:rPr>
          <w:ins w:id="107" w:author="DAUGE Sylvain GtpsBanOfrPro" w:date="2024-05-29T17:38:00Z"/>
          <w:shd w:val="clear" w:color="auto" w:fill="E7E6E6"/>
        </w:rPr>
      </w:pPr>
      <w:ins w:id="108" w:author="DAUGE Sylvain GtpsBanOfrPro" w:date="2024-05-29T17:38:00Z">
        <w:r>
          <w:rPr>
            <w:shd w:val="clear" w:color="auto" w:fill="E7E6E6"/>
          </w:rPr>
          <w:t>ExternalCategoryPurposeCode1</w:t>
        </w:r>
      </w:ins>
    </w:p>
    <w:p w14:paraId="49221942" w14:textId="77777777" w:rsidR="00A76B6A" w:rsidRDefault="00A76B6A">
      <w:pPr>
        <w:rPr>
          <w:ins w:id="109" w:author="DAUGE Sylvain GtpsBanOfrPro" w:date="2024-05-29T17:38:00Z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6FA898EA" w14:textId="77777777" w:rsidTr="00C26092">
        <w:trPr>
          <w:trHeight w:val="300"/>
        </w:trPr>
        <w:tc>
          <w:tcPr>
            <w:tcW w:w="1068" w:type="dxa"/>
          </w:tcPr>
          <w:p w14:paraId="3FD60FB4" w14:textId="55A69966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2255212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CA42A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66C9AEC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8032C9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4294E2A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0418D7EB" w14:textId="77777777" w:rsidTr="005759CF">
        <w:trPr>
          <w:trHeight w:val="300"/>
        </w:trPr>
        <w:tc>
          <w:tcPr>
            <w:tcW w:w="1068" w:type="dxa"/>
          </w:tcPr>
          <w:p w14:paraId="31FF4C5C" w14:textId="05FAA1DE" w:rsidR="001C3CDE" w:rsidRPr="001C3CDE" w:rsidRDefault="00C26092" w:rsidP="003A053F">
            <w:r w:rsidRPr="001C3CDE"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A2128EF" w14:textId="21E6A662" w:rsidR="00C26092" w:rsidRPr="001C3CDE" w:rsidRDefault="001C3CDE" w:rsidP="003A053F">
            <w:r>
              <w:t>SAVG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2C258D" w14:textId="636238C0" w:rsidR="00C26092" w:rsidRPr="001C3CDE" w:rsidRDefault="0015280B" w:rsidP="003A053F">
            <w:r>
              <w:t>Savings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75412DD" w14:textId="77777777" w:rsidR="00DD336F" w:rsidRDefault="00907C16" w:rsidP="003A053F">
            <w:pPr>
              <w:rPr>
                <w:ins w:id="110" w:author="DAUGE Sylvain GtpsBanOfrPro" w:date="2024-05-29T17:49:00Z"/>
                <w:rFonts w:cs="Arial"/>
                <w:szCs w:val="22"/>
              </w:rPr>
            </w:pPr>
            <w:ins w:id="111" w:author="DAUGE Sylvain GtpsBanOfrPro" w:date="2024-05-29T17:48:00Z">
              <w:r w:rsidRPr="00B95172">
                <w:rPr>
                  <w:rFonts w:cs="Arial"/>
                  <w:szCs w:val="22"/>
                </w:rPr>
                <w:t xml:space="preserve">Transfer to </w:t>
              </w:r>
              <w:r w:rsidRPr="000678FC">
                <w:rPr>
                  <w:rFonts w:cs="Arial"/>
                  <w:b/>
                  <w:bCs/>
                  <w:szCs w:val="22"/>
                </w:rPr>
                <w:t xml:space="preserve">/ from </w:t>
              </w:r>
              <w:r w:rsidRPr="00B95172">
                <w:rPr>
                  <w:rFonts w:cs="Arial"/>
                  <w:szCs w:val="22"/>
                </w:rPr>
                <w:t>savings</w:t>
              </w:r>
              <w:r>
                <w:rPr>
                  <w:rFonts w:cs="Arial"/>
                  <w:szCs w:val="22"/>
                </w:rPr>
                <w:t xml:space="preserve"> </w:t>
              </w:r>
              <w:r w:rsidRPr="000678FC">
                <w:rPr>
                  <w:rFonts w:cs="Arial"/>
                  <w:b/>
                  <w:bCs/>
                  <w:szCs w:val="22"/>
                </w:rPr>
                <w:t>or to</w:t>
              </w:r>
              <w:r>
                <w:rPr>
                  <w:rFonts w:cs="Arial"/>
                  <w:szCs w:val="22"/>
                </w:rPr>
                <w:t xml:space="preserve"> </w:t>
              </w:r>
              <w:r w:rsidRPr="00B95172">
                <w:rPr>
                  <w:rFonts w:cs="Arial"/>
                  <w:szCs w:val="22"/>
                </w:rPr>
                <w:t>retirement account</w:t>
              </w:r>
            </w:ins>
          </w:p>
          <w:p w14:paraId="19A96C10" w14:textId="6DA8FF39" w:rsidR="00C26092" w:rsidRPr="001C3CDE" w:rsidRDefault="000E00CC" w:rsidP="003A053F">
            <w:del w:id="112" w:author="DAUGE Sylvain GtpsBanOfrPro" w:date="2024-05-29T17:48:00Z">
              <w:r w:rsidDel="00907C16">
                <w:delText>Transfer from/to Savings Account</w:delText>
              </w:r>
            </w:del>
          </w:p>
        </w:tc>
        <w:tc>
          <w:tcPr>
            <w:tcW w:w="1294" w:type="dxa"/>
            <w:shd w:val="clear" w:color="auto" w:fill="auto"/>
            <w:noWrap/>
            <w:hideMark/>
          </w:tcPr>
          <w:p w14:paraId="13A3737D" w14:textId="3B950F82" w:rsidR="00C26092" w:rsidRPr="001C3CDE" w:rsidRDefault="00C26092" w:rsidP="00C26092"/>
        </w:tc>
        <w:tc>
          <w:tcPr>
            <w:tcW w:w="5651" w:type="dxa"/>
            <w:shd w:val="clear" w:color="auto" w:fill="auto"/>
            <w:noWrap/>
            <w:hideMark/>
          </w:tcPr>
          <w:p w14:paraId="432611E7" w14:textId="77777777" w:rsidR="0041227B" w:rsidRDefault="00AE42E0" w:rsidP="009A313C">
            <w:pPr>
              <w:jc w:val="both"/>
              <w:rPr>
                <w:lang w:val="en-GB"/>
              </w:rPr>
            </w:pPr>
            <w:r w:rsidRPr="0041227B">
              <w:rPr>
                <w:lang w:val="en-GB"/>
              </w:rPr>
              <w:t>The code will be used to identify transfers performed between savings accounts and current accounts held at different PSPs</w:t>
            </w:r>
            <w:r w:rsidR="0041227B" w:rsidRPr="0041227B">
              <w:rPr>
                <w:lang w:val="en-GB"/>
              </w:rPr>
              <w:t xml:space="preserve"> by the same holder</w:t>
            </w:r>
            <w:r w:rsidRPr="0041227B">
              <w:rPr>
                <w:lang w:val="en-GB"/>
              </w:rPr>
              <w:t xml:space="preserve">, </w:t>
            </w:r>
            <w:proofErr w:type="gramStart"/>
            <w:r w:rsidRPr="0041227B">
              <w:rPr>
                <w:lang w:val="en-GB"/>
              </w:rPr>
              <w:t>in order to</w:t>
            </w:r>
            <w:proofErr w:type="gramEnd"/>
            <w:r w:rsidRPr="0041227B">
              <w:rPr>
                <w:lang w:val="en-GB"/>
              </w:rPr>
              <w:t xml:space="preserve"> check that the holder of both accounts is the same</w:t>
            </w:r>
            <w:r w:rsidR="0041227B" w:rsidRPr="0041227B">
              <w:rPr>
                <w:lang w:val="en-GB"/>
              </w:rPr>
              <w:t>.</w:t>
            </w:r>
          </w:p>
          <w:p w14:paraId="00923571" w14:textId="2DFC96F2" w:rsidR="009A313C" w:rsidRPr="009A313C" w:rsidRDefault="009A313C" w:rsidP="009A313C">
            <w:pPr>
              <w:jc w:val="both"/>
              <w:rPr>
                <w:lang w:val="en-GB"/>
              </w:rPr>
            </w:pPr>
          </w:p>
        </w:tc>
      </w:tr>
    </w:tbl>
    <w:p w14:paraId="2765800B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3B6E" w14:textId="77777777" w:rsidR="004D659E" w:rsidRDefault="004D659E" w:rsidP="003A053F">
      <w:r>
        <w:separator/>
      </w:r>
    </w:p>
  </w:endnote>
  <w:endnote w:type="continuationSeparator" w:id="0">
    <w:p w14:paraId="60D67493" w14:textId="77777777" w:rsidR="004D659E" w:rsidRDefault="004D659E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617B" w14:textId="77777777" w:rsidR="00B72E42" w:rsidRDefault="00B72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6C81" w14:textId="3B3837A9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12F2A">
      <w:rPr>
        <w:noProof/>
      </w:rPr>
      <w:t>CR1362_GUF_ExtCategoryPurposeCode_v2.docx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>Produced by</w:t>
    </w:r>
    <w:r w:rsidR="00FC16B2">
      <w:t xml:space="preserve"> the </w:t>
    </w:r>
    <w:r w:rsidR="00FC16B2">
      <w:rPr>
        <w:i/>
        <w:shd w:val="clear" w:color="auto" w:fill="E7E6E6"/>
      </w:rPr>
      <w:t>GUF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0821" w14:textId="77777777" w:rsidR="00B72E42" w:rsidRDefault="00B7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A85D" w14:textId="77777777" w:rsidR="004D659E" w:rsidRDefault="004D659E" w:rsidP="003A053F">
      <w:r>
        <w:separator/>
      </w:r>
    </w:p>
  </w:footnote>
  <w:footnote w:type="continuationSeparator" w:id="0">
    <w:p w14:paraId="3B6CF3E2" w14:textId="77777777" w:rsidR="004D659E" w:rsidRDefault="004D659E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3A8E" w14:textId="77777777" w:rsidR="00B72E42" w:rsidRDefault="00B72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29D4" w14:textId="62A3C9CD" w:rsidR="00442581" w:rsidRPr="00FC16B2" w:rsidRDefault="00FC16B2" w:rsidP="003A053F">
    <w:pPr>
      <w:pStyle w:val="Header"/>
      <w:rPr>
        <w:lang w:val="en-GB"/>
      </w:rPr>
    </w:pPr>
    <w:r>
      <w:rPr>
        <w:lang w:val="en-GB"/>
      </w:rPr>
      <w:t>RA ID: CR1362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1440" w14:textId="77777777" w:rsidR="00B72E42" w:rsidRDefault="00B72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954">
    <w:abstractNumId w:val="2"/>
  </w:num>
  <w:num w:numId="2" w16cid:durableId="316687978">
    <w:abstractNumId w:val="0"/>
  </w:num>
  <w:num w:numId="3" w16cid:durableId="111629011">
    <w:abstractNumId w:val="1"/>
  </w:num>
  <w:num w:numId="4" w16cid:durableId="1974872233">
    <w:abstractNumId w:val="3"/>
  </w:num>
  <w:num w:numId="5" w16cid:durableId="1175537721">
    <w:abstractNumId w:val="24"/>
  </w:num>
  <w:num w:numId="6" w16cid:durableId="1276012357">
    <w:abstractNumId w:val="13"/>
  </w:num>
  <w:num w:numId="7" w16cid:durableId="547109261">
    <w:abstractNumId w:val="17"/>
  </w:num>
  <w:num w:numId="8" w16cid:durableId="1569263771">
    <w:abstractNumId w:val="14"/>
  </w:num>
  <w:num w:numId="9" w16cid:durableId="7414929">
    <w:abstractNumId w:val="23"/>
  </w:num>
  <w:num w:numId="10" w16cid:durableId="581960610">
    <w:abstractNumId w:val="5"/>
  </w:num>
  <w:num w:numId="11" w16cid:durableId="98722830">
    <w:abstractNumId w:val="10"/>
  </w:num>
  <w:num w:numId="12" w16cid:durableId="414908551">
    <w:abstractNumId w:val="15"/>
  </w:num>
  <w:num w:numId="13" w16cid:durableId="1578242996">
    <w:abstractNumId w:val="4"/>
  </w:num>
  <w:num w:numId="14" w16cid:durableId="707531693">
    <w:abstractNumId w:val="9"/>
  </w:num>
  <w:num w:numId="15" w16cid:durableId="1702853113">
    <w:abstractNumId w:val="19"/>
  </w:num>
  <w:num w:numId="16" w16cid:durableId="479736396">
    <w:abstractNumId w:val="18"/>
  </w:num>
  <w:num w:numId="17" w16cid:durableId="1503230865">
    <w:abstractNumId w:val="7"/>
  </w:num>
  <w:num w:numId="18" w16cid:durableId="1825387313">
    <w:abstractNumId w:val="25"/>
  </w:num>
  <w:num w:numId="19" w16cid:durableId="314644938">
    <w:abstractNumId w:val="6"/>
  </w:num>
  <w:num w:numId="20" w16cid:durableId="490097577">
    <w:abstractNumId w:val="21"/>
  </w:num>
  <w:num w:numId="21" w16cid:durableId="227422314">
    <w:abstractNumId w:val="27"/>
  </w:num>
  <w:num w:numId="22" w16cid:durableId="928001467">
    <w:abstractNumId w:val="26"/>
  </w:num>
  <w:num w:numId="23" w16cid:durableId="774133110">
    <w:abstractNumId w:val="12"/>
  </w:num>
  <w:num w:numId="24" w16cid:durableId="1769427047">
    <w:abstractNumId w:val="22"/>
  </w:num>
  <w:num w:numId="25" w16cid:durableId="1887836873">
    <w:abstractNumId w:val="11"/>
  </w:num>
  <w:num w:numId="26" w16cid:durableId="1346135089">
    <w:abstractNumId w:val="8"/>
  </w:num>
  <w:num w:numId="27" w16cid:durableId="1697807109">
    <w:abstractNumId w:val="16"/>
  </w:num>
  <w:num w:numId="28" w16cid:durableId="232544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UGE Sylvain GtpsBanOfrPro">
    <w15:presenceInfo w15:providerId="AD" w15:userId="S::Sylvain.Dauge@socgen.com::c02b84c7-0850-46d9-8b50-59dcd97b0a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231C7"/>
    <w:rsid w:val="0003395A"/>
    <w:rsid w:val="000408BA"/>
    <w:rsid w:val="00041661"/>
    <w:rsid w:val="00054AA4"/>
    <w:rsid w:val="000558EF"/>
    <w:rsid w:val="000604FF"/>
    <w:rsid w:val="0006293F"/>
    <w:rsid w:val="000678FC"/>
    <w:rsid w:val="00070308"/>
    <w:rsid w:val="00080D3A"/>
    <w:rsid w:val="000823AA"/>
    <w:rsid w:val="00082743"/>
    <w:rsid w:val="000837C7"/>
    <w:rsid w:val="00083C96"/>
    <w:rsid w:val="00094CBF"/>
    <w:rsid w:val="000A172E"/>
    <w:rsid w:val="000A20E4"/>
    <w:rsid w:val="000A3B4B"/>
    <w:rsid w:val="000B65C7"/>
    <w:rsid w:val="000C015D"/>
    <w:rsid w:val="000E00CC"/>
    <w:rsid w:val="000E2471"/>
    <w:rsid w:val="000E7941"/>
    <w:rsid w:val="000F3C8B"/>
    <w:rsid w:val="000F43E3"/>
    <w:rsid w:val="000F65D1"/>
    <w:rsid w:val="00101212"/>
    <w:rsid w:val="00101D5F"/>
    <w:rsid w:val="00105754"/>
    <w:rsid w:val="00111844"/>
    <w:rsid w:val="00114F60"/>
    <w:rsid w:val="00122199"/>
    <w:rsid w:val="00133043"/>
    <w:rsid w:val="00142F00"/>
    <w:rsid w:val="0014379C"/>
    <w:rsid w:val="001517A7"/>
    <w:rsid w:val="0015280B"/>
    <w:rsid w:val="00153ED1"/>
    <w:rsid w:val="00163DB3"/>
    <w:rsid w:val="001711D3"/>
    <w:rsid w:val="00185453"/>
    <w:rsid w:val="001A0CDA"/>
    <w:rsid w:val="001C3CDE"/>
    <w:rsid w:val="001D0D1B"/>
    <w:rsid w:val="001D176B"/>
    <w:rsid w:val="001D20B3"/>
    <w:rsid w:val="001E287E"/>
    <w:rsid w:val="001E2B1C"/>
    <w:rsid w:val="001E3BCF"/>
    <w:rsid w:val="001F6F9F"/>
    <w:rsid w:val="00217122"/>
    <w:rsid w:val="00217AE9"/>
    <w:rsid w:val="00225AA9"/>
    <w:rsid w:val="00230574"/>
    <w:rsid w:val="002472D9"/>
    <w:rsid w:val="002509A2"/>
    <w:rsid w:val="002521C9"/>
    <w:rsid w:val="00253A06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2F7033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A591F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257F"/>
    <w:rsid w:val="003F547E"/>
    <w:rsid w:val="003F57CE"/>
    <w:rsid w:val="003F6B05"/>
    <w:rsid w:val="00401998"/>
    <w:rsid w:val="0040275F"/>
    <w:rsid w:val="00407A03"/>
    <w:rsid w:val="0041227B"/>
    <w:rsid w:val="00427966"/>
    <w:rsid w:val="0043375F"/>
    <w:rsid w:val="00442581"/>
    <w:rsid w:val="0044313F"/>
    <w:rsid w:val="00446B25"/>
    <w:rsid w:val="004475F9"/>
    <w:rsid w:val="0045022C"/>
    <w:rsid w:val="00451986"/>
    <w:rsid w:val="00454CE0"/>
    <w:rsid w:val="004618C0"/>
    <w:rsid w:val="00462051"/>
    <w:rsid w:val="00465900"/>
    <w:rsid w:val="00473145"/>
    <w:rsid w:val="004B0CD1"/>
    <w:rsid w:val="004B5A22"/>
    <w:rsid w:val="004B723C"/>
    <w:rsid w:val="004C3B58"/>
    <w:rsid w:val="004C7033"/>
    <w:rsid w:val="004D659E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4785"/>
    <w:rsid w:val="005759CF"/>
    <w:rsid w:val="00577861"/>
    <w:rsid w:val="00577BCC"/>
    <w:rsid w:val="005810CA"/>
    <w:rsid w:val="00594A5F"/>
    <w:rsid w:val="005960E2"/>
    <w:rsid w:val="00596453"/>
    <w:rsid w:val="005A1A2B"/>
    <w:rsid w:val="005A7F37"/>
    <w:rsid w:val="005B602E"/>
    <w:rsid w:val="005B7111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365D2"/>
    <w:rsid w:val="006643DC"/>
    <w:rsid w:val="00685653"/>
    <w:rsid w:val="006935EA"/>
    <w:rsid w:val="00697191"/>
    <w:rsid w:val="006A02BC"/>
    <w:rsid w:val="006A7B96"/>
    <w:rsid w:val="006B20DC"/>
    <w:rsid w:val="006B23FB"/>
    <w:rsid w:val="006D4A37"/>
    <w:rsid w:val="006E5048"/>
    <w:rsid w:val="006F2DBB"/>
    <w:rsid w:val="006F3A85"/>
    <w:rsid w:val="00706604"/>
    <w:rsid w:val="007118C4"/>
    <w:rsid w:val="00723DE0"/>
    <w:rsid w:val="00727709"/>
    <w:rsid w:val="0073061B"/>
    <w:rsid w:val="00732595"/>
    <w:rsid w:val="0074349F"/>
    <w:rsid w:val="00746F46"/>
    <w:rsid w:val="0075466C"/>
    <w:rsid w:val="00774921"/>
    <w:rsid w:val="00782439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367F"/>
    <w:rsid w:val="007E64D9"/>
    <w:rsid w:val="007F60C5"/>
    <w:rsid w:val="007F6A8C"/>
    <w:rsid w:val="00812324"/>
    <w:rsid w:val="00812A48"/>
    <w:rsid w:val="00814D4C"/>
    <w:rsid w:val="00823961"/>
    <w:rsid w:val="008246B9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766AE"/>
    <w:rsid w:val="008869D6"/>
    <w:rsid w:val="008A7F65"/>
    <w:rsid w:val="008B12DB"/>
    <w:rsid w:val="008B790F"/>
    <w:rsid w:val="008D27F9"/>
    <w:rsid w:val="008F54DE"/>
    <w:rsid w:val="008F5C90"/>
    <w:rsid w:val="00906C6A"/>
    <w:rsid w:val="00907C16"/>
    <w:rsid w:val="00914273"/>
    <w:rsid w:val="00916A80"/>
    <w:rsid w:val="009279BF"/>
    <w:rsid w:val="009316FB"/>
    <w:rsid w:val="00937D26"/>
    <w:rsid w:val="00942150"/>
    <w:rsid w:val="00951C86"/>
    <w:rsid w:val="00956D7A"/>
    <w:rsid w:val="00966046"/>
    <w:rsid w:val="009770EE"/>
    <w:rsid w:val="00981063"/>
    <w:rsid w:val="0099271C"/>
    <w:rsid w:val="009A313C"/>
    <w:rsid w:val="009C1445"/>
    <w:rsid w:val="009C4DAA"/>
    <w:rsid w:val="009C58DD"/>
    <w:rsid w:val="009D7A0B"/>
    <w:rsid w:val="00A12F2A"/>
    <w:rsid w:val="00A21B8D"/>
    <w:rsid w:val="00A25B84"/>
    <w:rsid w:val="00A46877"/>
    <w:rsid w:val="00A47C6F"/>
    <w:rsid w:val="00A5492F"/>
    <w:rsid w:val="00A60DC3"/>
    <w:rsid w:val="00A60E56"/>
    <w:rsid w:val="00A65FEC"/>
    <w:rsid w:val="00A76B6A"/>
    <w:rsid w:val="00A83CB1"/>
    <w:rsid w:val="00A8454E"/>
    <w:rsid w:val="00A91F56"/>
    <w:rsid w:val="00AA3AF9"/>
    <w:rsid w:val="00AA5E76"/>
    <w:rsid w:val="00AE0A90"/>
    <w:rsid w:val="00AE42E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67546"/>
    <w:rsid w:val="00B70B84"/>
    <w:rsid w:val="00B72E42"/>
    <w:rsid w:val="00B778B4"/>
    <w:rsid w:val="00B8336E"/>
    <w:rsid w:val="00B865DB"/>
    <w:rsid w:val="00B921E0"/>
    <w:rsid w:val="00B95172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754BD"/>
    <w:rsid w:val="00C852E6"/>
    <w:rsid w:val="00CA4FE3"/>
    <w:rsid w:val="00CB4596"/>
    <w:rsid w:val="00CB683A"/>
    <w:rsid w:val="00CB7C2C"/>
    <w:rsid w:val="00CC062F"/>
    <w:rsid w:val="00CC2DA2"/>
    <w:rsid w:val="00CC5C74"/>
    <w:rsid w:val="00CC68E1"/>
    <w:rsid w:val="00CD0745"/>
    <w:rsid w:val="00CD0854"/>
    <w:rsid w:val="00CD363B"/>
    <w:rsid w:val="00CD3C90"/>
    <w:rsid w:val="00CD59B1"/>
    <w:rsid w:val="00CE2FCC"/>
    <w:rsid w:val="00CE349D"/>
    <w:rsid w:val="00CE56F0"/>
    <w:rsid w:val="00CF098A"/>
    <w:rsid w:val="00CF3041"/>
    <w:rsid w:val="00D123C1"/>
    <w:rsid w:val="00D174D2"/>
    <w:rsid w:val="00D234FD"/>
    <w:rsid w:val="00D2640B"/>
    <w:rsid w:val="00D37FFC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36F"/>
    <w:rsid w:val="00DD37B4"/>
    <w:rsid w:val="00DD422D"/>
    <w:rsid w:val="00DD668E"/>
    <w:rsid w:val="00E019E8"/>
    <w:rsid w:val="00E028B6"/>
    <w:rsid w:val="00E0329B"/>
    <w:rsid w:val="00E11D29"/>
    <w:rsid w:val="00E1588B"/>
    <w:rsid w:val="00E3221E"/>
    <w:rsid w:val="00E5111B"/>
    <w:rsid w:val="00E67D1B"/>
    <w:rsid w:val="00E70328"/>
    <w:rsid w:val="00E7537D"/>
    <w:rsid w:val="00E845AB"/>
    <w:rsid w:val="00E8579D"/>
    <w:rsid w:val="00E928F1"/>
    <w:rsid w:val="00EA0A58"/>
    <w:rsid w:val="00EA246B"/>
    <w:rsid w:val="00EA3454"/>
    <w:rsid w:val="00EB17CC"/>
    <w:rsid w:val="00EB2786"/>
    <w:rsid w:val="00EB589C"/>
    <w:rsid w:val="00EC4454"/>
    <w:rsid w:val="00ED1FC8"/>
    <w:rsid w:val="00ED43BB"/>
    <w:rsid w:val="00EF1E93"/>
    <w:rsid w:val="00EF3F75"/>
    <w:rsid w:val="00EF6661"/>
    <w:rsid w:val="00F04F2D"/>
    <w:rsid w:val="00F06DE7"/>
    <w:rsid w:val="00F25441"/>
    <w:rsid w:val="00F260BE"/>
    <w:rsid w:val="00F32CE0"/>
    <w:rsid w:val="00F33643"/>
    <w:rsid w:val="00F34C66"/>
    <w:rsid w:val="00F3743B"/>
    <w:rsid w:val="00F522C4"/>
    <w:rsid w:val="00F56866"/>
    <w:rsid w:val="00F62A6F"/>
    <w:rsid w:val="00F6410E"/>
    <w:rsid w:val="00F650BA"/>
    <w:rsid w:val="00F73CAC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16B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512A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DD668E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1112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7086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2024-05-30T06:46:00Z</dcterms:created>
  <dcterms:modified xsi:type="dcterms:W3CDTF">2024-05-30T06:54:00Z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1b303-ecb1-4a9d-936a-70858c2d9a3e_Enabled">
    <vt:lpwstr>true</vt:lpwstr>
  </property>
  <property fmtid="{D5CDD505-2E9C-101B-9397-08002B2CF9AE}" pid="3" name="MSIP_Label_a401b303-ecb1-4a9d-936a-70858c2d9a3e_SetDate">
    <vt:lpwstr>2024-03-27T09:44:40Z</vt:lpwstr>
  </property>
  <property fmtid="{D5CDD505-2E9C-101B-9397-08002B2CF9AE}" pid="4" name="MSIP_Label_a401b303-ecb1-4a9d-936a-70858c2d9a3e_Method">
    <vt:lpwstr>Privileged</vt:lpwstr>
  </property>
  <property fmtid="{D5CDD505-2E9C-101B-9397-08002B2CF9AE}" pid="5" name="MSIP_Label_a401b303-ecb1-4a9d-936a-70858c2d9a3e_Name">
    <vt:lpwstr>a401b303-ecb1-4a9d-936a-70858c2d9a3e</vt:lpwstr>
  </property>
  <property fmtid="{D5CDD505-2E9C-101B-9397-08002B2CF9AE}" pid="6" name="MSIP_Label_a401b303-ecb1-4a9d-936a-70858c2d9a3e_SiteId">
    <vt:lpwstr>c9a7d621-4bc4-4407-b730-f428e656aa9e</vt:lpwstr>
  </property>
  <property fmtid="{D5CDD505-2E9C-101B-9397-08002B2CF9AE}" pid="7" name="MSIP_Label_a401b303-ecb1-4a9d-936a-70858c2d9a3e_ActionId">
    <vt:lpwstr>9b7f0e30-fe7c-467e-97d7-a6bfba5d9bb0</vt:lpwstr>
  </property>
  <property fmtid="{D5CDD505-2E9C-101B-9397-08002B2CF9AE}" pid="8" name="MSIP_Label_a401b303-ecb1-4a9d-936a-70858c2d9a3e_ContentBits">
    <vt:lpwstr>0</vt:lpwstr>
  </property>
</Properties>
</file>