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A5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91B9D9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1378FCAD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3823E6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69FFEA8" w14:textId="71BEF03F" w:rsidR="00021E80" w:rsidRPr="00021E80" w:rsidRDefault="00021E80" w:rsidP="003A053F"/>
    <w:p w14:paraId="311AEE4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tbl>
      <w:tblPr>
        <w:tblpPr w:leftFromText="180" w:rightFromText="180" w:vertAnchor="text" w:horzAnchor="page" w:tblpX="1839" w:tblpY="132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396"/>
        <w:gridCol w:w="5531"/>
      </w:tblGrid>
      <w:tr w:rsidR="00CE4C6E" w:rsidRPr="00021E80" w14:paraId="25F88BB3" w14:textId="77777777" w:rsidTr="00CE4C6E">
        <w:tc>
          <w:tcPr>
            <w:tcW w:w="1902" w:type="pct"/>
          </w:tcPr>
          <w:p w14:paraId="1B1BA617" w14:textId="77777777" w:rsidR="00CE4C6E" w:rsidRPr="00021E80" w:rsidRDefault="00CE4C6E" w:rsidP="00CE4C6E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3098" w:type="pct"/>
          </w:tcPr>
          <w:p w14:paraId="0EBF8332" w14:textId="77777777" w:rsidR="00CE4C6E" w:rsidRDefault="00CE4C6E" w:rsidP="00CE4C6E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Payments Association of SA (PASA)</w:t>
            </w:r>
          </w:p>
        </w:tc>
      </w:tr>
    </w:tbl>
    <w:p w14:paraId="209B5F58" w14:textId="660A7637" w:rsidR="00CE4C6E" w:rsidRDefault="004D58FF" w:rsidP="003A053F">
      <w:r w:rsidRPr="00021E80">
        <w:t xml:space="preserve"> </w:t>
      </w:r>
    </w:p>
    <w:p w14:paraId="7134B193" w14:textId="7394700C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0D8D37B0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8FF763F" w14:textId="77777777" w:rsidTr="00021E80">
        <w:tc>
          <w:tcPr>
            <w:tcW w:w="1952" w:type="pct"/>
          </w:tcPr>
          <w:p w14:paraId="7D9E01F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1BE9FA6" w14:textId="0BE761C0" w:rsidR="00021E80" w:rsidRPr="00021E80" w:rsidRDefault="007039C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C47BBD" w:rsidRPr="00021E80" w14:paraId="7F07827B" w14:textId="77777777" w:rsidTr="00021E80">
        <w:tc>
          <w:tcPr>
            <w:tcW w:w="1952" w:type="pct"/>
          </w:tcPr>
          <w:p w14:paraId="7B685202" w14:textId="77777777" w:rsidR="00C47BBD" w:rsidRPr="00021E80" w:rsidRDefault="00C47BBD" w:rsidP="00C47BBD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C1F1222" w14:textId="793C225E" w:rsidR="00C47BBD" w:rsidRPr="00021E80" w:rsidRDefault="00C47BBD" w:rsidP="00C47BBD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lang w:val="en-GB"/>
              </w:rPr>
              <w:t>sean.mouton@absa.africa</w:t>
            </w:r>
          </w:p>
        </w:tc>
      </w:tr>
      <w:tr w:rsidR="00C47BBD" w:rsidRPr="00021E80" w14:paraId="560F8B5A" w14:textId="77777777" w:rsidTr="00021E80">
        <w:tc>
          <w:tcPr>
            <w:tcW w:w="1952" w:type="pct"/>
          </w:tcPr>
          <w:p w14:paraId="5E25AAAF" w14:textId="77777777" w:rsidR="00C47BBD" w:rsidRPr="00021E80" w:rsidRDefault="00C47BBD" w:rsidP="00C47BBD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611DB1B" w14:textId="12FF5681" w:rsidR="00C47BBD" w:rsidRPr="00021E80" w:rsidRDefault="00C47BBD" w:rsidP="00C47BBD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bCs/>
              </w:rPr>
              <w:t>+27 11 350 8114</w:t>
            </w:r>
          </w:p>
        </w:tc>
      </w:tr>
    </w:tbl>
    <w:p w14:paraId="2D61CECB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C470615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6BC1204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3320B7D" w14:textId="77777777" w:rsidTr="003A053F">
        <w:tc>
          <w:tcPr>
            <w:tcW w:w="8978" w:type="dxa"/>
          </w:tcPr>
          <w:p w14:paraId="0DB15EF3" w14:textId="768A91B0" w:rsidR="00C47BBD" w:rsidRDefault="00C47BBD" w:rsidP="00C47BBD">
            <w:r>
              <w:t>SADC-RTGS User Group</w:t>
            </w:r>
          </w:p>
          <w:p w14:paraId="689456A2" w14:textId="3AB9FB7D" w:rsidR="00C47BBD" w:rsidRDefault="00C47BBD" w:rsidP="00C47BBD">
            <w:r>
              <w:t>SADC-RTGS Project</w:t>
            </w:r>
          </w:p>
          <w:p w14:paraId="6B003D06" w14:textId="1564B12B" w:rsidR="003A053F" w:rsidRDefault="00C47BBD" w:rsidP="00C47BBD">
            <w:r>
              <w:t xml:space="preserve">SADC-RTGS Technical Design Expert Group (ToE) </w:t>
            </w:r>
          </w:p>
        </w:tc>
      </w:tr>
    </w:tbl>
    <w:p w14:paraId="31EF7B13" w14:textId="77777777" w:rsidR="003A053F" w:rsidRDefault="003A053F" w:rsidP="003A053F"/>
    <w:p w14:paraId="4B515861" w14:textId="77777777" w:rsidR="003A053F" w:rsidRDefault="003A053F" w:rsidP="003A053F">
      <w:r>
        <w:br w:type="page"/>
      </w:r>
    </w:p>
    <w:p w14:paraId="0AB84EDE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BB65504" w14:textId="77777777" w:rsidR="00622329" w:rsidRDefault="00622329" w:rsidP="003A053F">
      <w:r>
        <w:t>Specify the request type: creation of new code set, update of existing code set, deletion of existing code set.</w:t>
      </w:r>
    </w:p>
    <w:p w14:paraId="7CE86765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D391F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34B1DC8" w14:textId="77777777" w:rsidTr="00CE2FCC">
        <w:tc>
          <w:tcPr>
            <w:tcW w:w="4485" w:type="dxa"/>
          </w:tcPr>
          <w:p w14:paraId="219294F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F693CB8" w14:textId="7D323E41" w:rsidR="00622329" w:rsidRPr="00622329" w:rsidRDefault="00793904" w:rsidP="00851BC7">
            <w:r>
              <w:t>Creation</w:t>
            </w:r>
          </w:p>
        </w:tc>
      </w:tr>
    </w:tbl>
    <w:p w14:paraId="03C271A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58FC2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726963B" w14:textId="77777777" w:rsidR="00CE2FCC" w:rsidRDefault="00CE2FCC" w:rsidP="00CE2FCC">
      <w:r w:rsidRPr="00CD0854">
        <w:t>A specific change request form must be completed for each code set to be updated.</w:t>
      </w:r>
    </w:p>
    <w:p w14:paraId="6E5DF919" w14:textId="77777777" w:rsidR="00CE2FCC" w:rsidRDefault="00CE2FCC" w:rsidP="00CE2FCC"/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793904" w14:paraId="390B49F6" w14:textId="77777777" w:rsidTr="00793904">
        <w:tc>
          <w:tcPr>
            <w:tcW w:w="8968" w:type="dxa"/>
          </w:tcPr>
          <w:p w14:paraId="74BD3B61" w14:textId="180F5B04" w:rsidR="00EE2EAA" w:rsidRDefault="00EE2EAA" w:rsidP="00EE2EAA">
            <w:r>
              <w:t>Message Type – pacs.002</w:t>
            </w:r>
          </w:p>
          <w:p w14:paraId="1A9BE32A" w14:textId="4B2AD39B" w:rsidR="00EE2EAA" w:rsidRDefault="00EE2EAA" w:rsidP="00EE2EAA">
            <w:r>
              <w:t xml:space="preserve">Code Set - </w:t>
            </w:r>
            <w:r w:rsidRPr="00EE2EAA">
              <w:t>ExternalStatusReason1Code</w:t>
            </w:r>
          </w:p>
          <w:p w14:paraId="69667D86" w14:textId="1A88AF42" w:rsidR="00EE2EAA" w:rsidRDefault="00EE2EAA" w:rsidP="00EE2EAA">
            <w:r>
              <w:t xml:space="preserve">Code Value – See section </w:t>
            </w:r>
            <w:proofErr w:type="gramStart"/>
            <w:r>
              <w:t>H</w:t>
            </w:r>
            <w:proofErr w:type="gramEnd"/>
          </w:p>
          <w:p w14:paraId="1BEA7185" w14:textId="635230FE" w:rsidR="00EE2EAA" w:rsidRDefault="00EE2EAA" w:rsidP="00EE2EAA">
            <w:r>
              <w:t xml:space="preserve">Code Name – See section </w:t>
            </w:r>
            <w:proofErr w:type="gramStart"/>
            <w:r>
              <w:t>H</w:t>
            </w:r>
            <w:proofErr w:type="gramEnd"/>
          </w:p>
          <w:p w14:paraId="19B6BDC0" w14:textId="3656756F" w:rsidR="00793904" w:rsidRDefault="00EE2EAA" w:rsidP="00EE2EAA">
            <w:r>
              <w:t>Code Definition – See section H</w:t>
            </w:r>
            <w:r w:rsidRPr="00431DEC">
              <w:t xml:space="preserve"> </w:t>
            </w:r>
          </w:p>
        </w:tc>
      </w:tr>
    </w:tbl>
    <w:p w14:paraId="0121353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2043AF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7567BA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BD2B95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9302EF" w14:textId="77777777" w:rsidTr="00423B72">
        <w:tc>
          <w:tcPr>
            <w:tcW w:w="8978" w:type="dxa"/>
          </w:tcPr>
          <w:p w14:paraId="511C4412" w14:textId="77777777" w:rsidR="003A053F" w:rsidRDefault="00793904" w:rsidP="00793904">
            <w:r>
              <w:t xml:space="preserve">Implementation as part of SADC-RTGS implementation in June 2024. </w:t>
            </w:r>
          </w:p>
          <w:p w14:paraId="1E1C37BD" w14:textId="2BBE9EB3" w:rsidR="00793904" w:rsidRDefault="00793904" w:rsidP="00793904"/>
        </w:tc>
      </w:tr>
    </w:tbl>
    <w:p w14:paraId="11E46A4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02CE35B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BF01E2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5C1822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6AE10AA" w14:textId="77777777" w:rsidTr="00423B72">
        <w:tc>
          <w:tcPr>
            <w:tcW w:w="8978" w:type="dxa"/>
          </w:tcPr>
          <w:p w14:paraId="6BAA132A" w14:textId="4B353A21" w:rsidR="003A053F" w:rsidRDefault="00793904" w:rsidP="00423B72">
            <w:r>
              <w:t>Next release</w:t>
            </w:r>
          </w:p>
        </w:tc>
      </w:tr>
    </w:tbl>
    <w:p w14:paraId="0EC244DE" w14:textId="77777777" w:rsidR="00622329" w:rsidRDefault="00622329" w:rsidP="00622329">
      <w:pPr>
        <w:rPr>
          <w:lang w:val="en-GB"/>
        </w:rPr>
      </w:pPr>
    </w:p>
    <w:p w14:paraId="0ED3FC5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7583F98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307C5A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9559AD" w14:textId="77777777" w:rsidTr="00423B72">
        <w:tc>
          <w:tcPr>
            <w:tcW w:w="8978" w:type="dxa"/>
          </w:tcPr>
          <w:p w14:paraId="3C36277A" w14:textId="77777777" w:rsidR="003A053F" w:rsidRDefault="003A053F" w:rsidP="00423B72"/>
        </w:tc>
      </w:tr>
    </w:tbl>
    <w:p w14:paraId="709DF9F7" w14:textId="77777777" w:rsidR="00622329" w:rsidRDefault="00622329" w:rsidP="003A053F">
      <w:pPr>
        <w:rPr>
          <w:lang w:val="en-GB"/>
        </w:rPr>
      </w:pPr>
    </w:p>
    <w:p w14:paraId="3CF3174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54D04AD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D5053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E210013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835A4E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D054721" w14:textId="74D79C4F" w:rsidR="00706604" w:rsidRPr="00CD0854" w:rsidRDefault="008C5E54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E86A2D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8A83FD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0C8BC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335B37F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7E12E8" w14:textId="7494D6CD" w:rsidR="00916A80" w:rsidRPr="00CD0854" w:rsidRDefault="008C5E54" w:rsidP="003A053F">
            <w:r>
              <w:t>X</w:t>
            </w:r>
          </w:p>
        </w:tc>
      </w:tr>
      <w:tr w:rsidR="003A053F" w:rsidRPr="00CD0854" w14:paraId="6892A2D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69A735E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ECD0FA1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D6C5B" w14:textId="77777777" w:rsidR="003A053F" w:rsidRPr="00CD0854" w:rsidRDefault="003A053F" w:rsidP="003A053F"/>
        </w:tc>
      </w:tr>
      <w:bookmarkEnd w:id="0"/>
    </w:tbl>
    <w:p w14:paraId="5C7F073F" w14:textId="77777777" w:rsidR="003A053F" w:rsidRDefault="003A053F" w:rsidP="003A053F"/>
    <w:p w14:paraId="1045EB9C" w14:textId="77777777" w:rsidR="00C41DDB" w:rsidRPr="00CD0854" w:rsidRDefault="00C41DDB" w:rsidP="003A053F">
      <w:r w:rsidRPr="00CD0854">
        <w:t>Comments:</w:t>
      </w:r>
    </w:p>
    <w:p w14:paraId="656C6C7A" w14:textId="77777777" w:rsidR="00C41DDB" w:rsidRDefault="00C41DDB" w:rsidP="003A053F"/>
    <w:p w14:paraId="0B8A75FD" w14:textId="77777777" w:rsidR="003A053F" w:rsidRPr="00CD0854" w:rsidRDefault="003A053F" w:rsidP="003A053F"/>
    <w:p w14:paraId="59DD337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5993483" w14:textId="77777777" w:rsidTr="00F8432C">
        <w:tc>
          <w:tcPr>
            <w:tcW w:w="1242" w:type="dxa"/>
          </w:tcPr>
          <w:p w14:paraId="160B494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A07BAE1" w14:textId="77777777" w:rsidR="00C41DDB" w:rsidRPr="00CD0854" w:rsidRDefault="00C41DDB" w:rsidP="003A053F"/>
        </w:tc>
      </w:tr>
    </w:tbl>
    <w:p w14:paraId="01805937" w14:textId="77777777" w:rsidR="003A053F" w:rsidRDefault="003A053F" w:rsidP="003A053F"/>
    <w:p w14:paraId="33EB3B5E" w14:textId="77777777" w:rsidR="002E221D" w:rsidRPr="00CD0854" w:rsidRDefault="00C41DDB" w:rsidP="003A053F">
      <w:r w:rsidRPr="00CD0854">
        <w:t>Reason for rejection:</w:t>
      </w:r>
    </w:p>
    <w:p w14:paraId="62515B51" w14:textId="77777777" w:rsidR="002E221D" w:rsidRDefault="002E221D" w:rsidP="003A053F"/>
    <w:p w14:paraId="6629136B" w14:textId="77777777" w:rsidR="003A053F" w:rsidRDefault="003A053F" w:rsidP="003A053F"/>
    <w:p w14:paraId="50DAE210" w14:textId="77777777" w:rsidR="00D843BF" w:rsidRDefault="00D843BF" w:rsidP="003A053F"/>
    <w:p w14:paraId="781F52C1" w14:textId="77777777" w:rsidR="00D843BF" w:rsidRPr="00CD0854" w:rsidRDefault="00D843BF" w:rsidP="003A053F">
      <w:pPr>
        <w:sectPr w:rsidR="00D843BF" w:rsidRPr="00CD0854" w:rsidSect="00E126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4B6B93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0ED2E3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201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17"/>
        <w:gridCol w:w="6343"/>
        <w:gridCol w:w="4962"/>
        <w:gridCol w:w="1294"/>
        <w:gridCol w:w="5651"/>
      </w:tblGrid>
      <w:tr w:rsidR="00C26092" w:rsidRPr="00AF0DB5" w14:paraId="5A7D8B37" w14:textId="77777777" w:rsidTr="00E06FCB">
        <w:trPr>
          <w:trHeight w:val="300"/>
        </w:trPr>
        <w:tc>
          <w:tcPr>
            <w:tcW w:w="1012" w:type="dxa"/>
          </w:tcPr>
          <w:p w14:paraId="361260F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A1E1EDE" w14:textId="77777777" w:rsidR="00C26092" w:rsidRPr="00AF0DB5" w:rsidRDefault="00C26092" w:rsidP="003A053F">
            <w:r>
              <w:t>Code Value</w:t>
            </w:r>
          </w:p>
        </w:tc>
        <w:tc>
          <w:tcPr>
            <w:tcW w:w="6343" w:type="dxa"/>
            <w:shd w:val="clear" w:color="auto" w:fill="auto"/>
            <w:noWrap/>
            <w:hideMark/>
          </w:tcPr>
          <w:p w14:paraId="70932D9F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94A1A1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D77212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63FD93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23FCC9F7" w14:textId="77777777" w:rsidTr="00E06FCB">
        <w:trPr>
          <w:trHeight w:val="300"/>
        </w:trPr>
        <w:tc>
          <w:tcPr>
            <w:tcW w:w="1012" w:type="dxa"/>
          </w:tcPr>
          <w:p w14:paraId="1D52B492" w14:textId="6910BCD3" w:rsidR="00C26092" w:rsidRPr="003A053F" w:rsidRDefault="00B017C5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8E5F49F" w14:textId="000CD69E" w:rsidR="00C26092" w:rsidRPr="003A053F" w:rsidRDefault="00B017C5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AB26</w:t>
            </w:r>
          </w:p>
        </w:tc>
        <w:tc>
          <w:tcPr>
            <w:tcW w:w="6343" w:type="dxa"/>
            <w:shd w:val="clear" w:color="auto" w:fill="auto"/>
            <w:noWrap/>
          </w:tcPr>
          <w:p w14:paraId="78E63859" w14:textId="2DDDB521" w:rsidR="00C26092" w:rsidRPr="003A053F" w:rsidRDefault="00B017C5" w:rsidP="003A053F">
            <w:pPr>
              <w:rPr>
                <w:highlight w:val="lightGray"/>
              </w:rPr>
            </w:pPr>
            <w:proofErr w:type="spellStart"/>
            <w:r>
              <w:t>InvalidBatchSettlementInstruction</w:t>
            </w:r>
            <w:proofErr w:type="spellEnd"/>
          </w:p>
        </w:tc>
        <w:tc>
          <w:tcPr>
            <w:tcW w:w="4962" w:type="dxa"/>
            <w:shd w:val="clear" w:color="auto" w:fill="E7E6E6"/>
            <w:noWrap/>
          </w:tcPr>
          <w:p w14:paraId="330C9E33" w14:textId="05ABC1BE" w:rsidR="00C26092" w:rsidRPr="003A053F" w:rsidRDefault="00531EA7" w:rsidP="003A053F">
            <w:pPr>
              <w:rPr>
                <w:highlight w:val="lightGray"/>
              </w:rPr>
            </w:pPr>
            <w:ins w:id="1" w:author="Mariekie Mincher" w:date="2024-04-12T11:26:00Z">
              <w:r>
                <w:t xml:space="preserve">Settlement </w:t>
              </w:r>
            </w:ins>
            <w:r w:rsidR="00B017C5">
              <w:t>Instruction does not exist</w:t>
            </w:r>
          </w:p>
        </w:tc>
        <w:tc>
          <w:tcPr>
            <w:tcW w:w="1294" w:type="dxa"/>
            <w:shd w:val="clear" w:color="auto" w:fill="E7E6E6"/>
            <w:noWrap/>
          </w:tcPr>
          <w:p w14:paraId="061DEBB7" w14:textId="3683DB9B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44E86F25" w14:textId="5403F2BB" w:rsidR="00C26092" w:rsidRPr="00981063" w:rsidRDefault="00C26092" w:rsidP="00C26092"/>
        </w:tc>
      </w:tr>
      <w:tr w:rsidR="00C26092" w:rsidRPr="00AF0DB5" w14:paraId="28FCED2B" w14:textId="77777777" w:rsidTr="00E06FCB">
        <w:trPr>
          <w:trHeight w:val="300"/>
        </w:trPr>
        <w:tc>
          <w:tcPr>
            <w:tcW w:w="1012" w:type="dxa"/>
          </w:tcPr>
          <w:p w14:paraId="33DCD54F" w14:textId="5A5CCDD6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9F0039A" w14:textId="3D190098" w:rsidR="00C26092" w:rsidRPr="00981063" w:rsidRDefault="00B017C5" w:rsidP="003A053F">
            <w:r>
              <w:t>DT07</w:t>
            </w:r>
          </w:p>
        </w:tc>
        <w:tc>
          <w:tcPr>
            <w:tcW w:w="6343" w:type="dxa"/>
            <w:shd w:val="clear" w:color="auto" w:fill="auto"/>
            <w:noWrap/>
          </w:tcPr>
          <w:p w14:paraId="47C704DC" w14:textId="045B8160" w:rsidR="00C26092" w:rsidRPr="00981063" w:rsidRDefault="00B017C5" w:rsidP="003A053F">
            <w:proofErr w:type="spellStart"/>
            <w:r>
              <w:t>InvalidCreationDate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39124490" w14:textId="75C96D20" w:rsidR="00C26092" w:rsidRPr="00981063" w:rsidRDefault="00B017C5" w:rsidP="003A053F">
            <w:r>
              <w:t>Previous originator date invalid</w:t>
            </w:r>
          </w:p>
        </w:tc>
        <w:tc>
          <w:tcPr>
            <w:tcW w:w="1294" w:type="dxa"/>
            <w:shd w:val="clear" w:color="auto" w:fill="auto"/>
            <w:noWrap/>
          </w:tcPr>
          <w:p w14:paraId="0CDD1D9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9C4ABB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EC70B7" w14:textId="77777777" w:rsidTr="00E06FCB">
        <w:trPr>
          <w:trHeight w:val="300"/>
        </w:trPr>
        <w:tc>
          <w:tcPr>
            <w:tcW w:w="1012" w:type="dxa"/>
          </w:tcPr>
          <w:p w14:paraId="0A2341FF" w14:textId="2F8EAC78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5A79008" w14:textId="15259B9A" w:rsidR="00C26092" w:rsidRPr="00981063" w:rsidRDefault="00B017C5" w:rsidP="003A053F">
            <w:r>
              <w:t>AB12</w:t>
            </w:r>
          </w:p>
        </w:tc>
        <w:tc>
          <w:tcPr>
            <w:tcW w:w="6343" w:type="dxa"/>
            <w:shd w:val="clear" w:color="auto" w:fill="auto"/>
            <w:noWrap/>
          </w:tcPr>
          <w:p w14:paraId="084D45D2" w14:textId="7B17C4E1" w:rsidR="00C26092" w:rsidRPr="00981063" w:rsidRDefault="00B017C5" w:rsidP="003A053F">
            <w:proofErr w:type="spellStart"/>
            <w:r>
              <w:t>InvalidConcurrentBatch</w:t>
            </w:r>
            <w:proofErr w:type="spellEnd"/>
            <w:del w:id="2" w:author="Mariekie Mincher" w:date="2024-04-12T11:27:00Z">
              <w:r w:rsidDel="00531EA7">
                <w:delText>SettlementInstructionSequenceNumber</w:delText>
              </w:r>
            </w:del>
          </w:p>
        </w:tc>
        <w:tc>
          <w:tcPr>
            <w:tcW w:w="4962" w:type="dxa"/>
            <w:shd w:val="clear" w:color="auto" w:fill="auto"/>
            <w:noWrap/>
          </w:tcPr>
          <w:p w14:paraId="177C44A3" w14:textId="6F5B5CC0" w:rsidR="00C26092" w:rsidRPr="00981063" w:rsidRDefault="00B017C5" w:rsidP="003A053F">
            <w:r>
              <w:t>Duplicate Concurrent Batch Seq</w:t>
            </w:r>
            <w:ins w:id="3" w:author="Mariekie Mincher" w:date="2024-03-19T08:31:00Z">
              <w:r w:rsidR="009E34BB">
                <w:t>uence</w:t>
              </w:r>
            </w:ins>
            <w:r>
              <w:t xml:space="preserve"> n</w:t>
            </w:r>
            <w:ins w:id="4" w:author="Mariekie Mincher" w:date="2024-03-19T08:31:00Z">
              <w:r w:rsidR="009E34BB">
                <w:t>umber</w:t>
              </w:r>
            </w:ins>
            <w:del w:id="5" w:author="Mariekie Mincher" w:date="2024-03-19T08:31:00Z">
              <w:r w:rsidDel="009E34BB">
                <w:delText>o. -</w:delText>
              </w:r>
            </w:del>
            <w:ins w:id="6" w:author="Mariekie Mincher" w:date="2024-04-12T11:27:00Z">
              <w:r w:rsidR="00531EA7">
                <w:t>–</w:t>
              </w:r>
            </w:ins>
            <w:del w:id="7" w:author="Mariekie Mincher" w:date="2024-03-19T08:31:00Z">
              <w:r w:rsidDel="009E34BB">
                <w:delText xml:space="preserve"> Batch</w:delText>
              </w:r>
            </w:del>
            <w:ins w:id="8" w:author="Mariekie Mincher" w:date="2024-04-12T11:27:00Z">
              <w:r w:rsidR="00531EA7">
                <w:t xml:space="preserve"> for Settlement Instructions</w:t>
              </w:r>
            </w:ins>
          </w:p>
        </w:tc>
        <w:tc>
          <w:tcPr>
            <w:tcW w:w="1294" w:type="dxa"/>
            <w:shd w:val="clear" w:color="auto" w:fill="auto"/>
            <w:noWrap/>
          </w:tcPr>
          <w:p w14:paraId="1561CF4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5A654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0B5C4E0" w14:textId="77777777" w:rsidTr="00E06FCB">
        <w:trPr>
          <w:trHeight w:val="300"/>
        </w:trPr>
        <w:tc>
          <w:tcPr>
            <w:tcW w:w="1012" w:type="dxa"/>
          </w:tcPr>
          <w:p w14:paraId="5BAD1C75" w14:textId="15172531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B2997A3" w14:textId="79A36AC6" w:rsidR="00C26092" w:rsidRPr="00981063" w:rsidRDefault="00B017C5" w:rsidP="003A053F">
            <w:r>
              <w:t>AB13</w:t>
            </w:r>
          </w:p>
        </w:tc>
        <w:tc>
          <w:tcPr>
            <w:tcW w:w="6343" w:type="dxa"/>
            <w:shd w:val="clear" w:color="auto" w:fill="auto"/>
            <w:noWrap/>
          </w:tcPr>
          <w:p w14:paraId="25AB079B" w14:textId="652A8295" w:rsidR="00C26092" w:rsidRPr="00981063" w:rsidRDefault="00B017C5" w:rsidP="003A053F">
            <w:proofErr w:type="spellStart"/>
            <w:r>
              <w:t>InvalidRoutingCodeUtilised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2D4F9269" w14:textId="22371FD8" w:rsidR="00C26092" w:rsidRPr="00981063" w:rsidRDefault="00B017C5" w:rsidP="003A053F">
            <w:r>
              <w:t xml:space="preserve">Wrong </w:t>
            </w:r>
            <w:ins w:id="9" w:author="Mariekie Mincher" w:date="2024-04-12T11:23:00Z">
              <w:r w:rsidR="00D27963">
                <w:t xml:space="preserve">Message Routing </w:t>
              </w:r>
            </w:ins>
            <w:proofErr w:type="spellStart"/>
            <w:ins w:id="10" w:author="Mariekie Mincher" w:date="2024-04-12T11:31:00Z">
              <w:r w:rsidR="00AA585A">
                <w:t>Type</w:t>
              </w:r>
            </w:ins>
            <w:del w:id="11" w:author="Mariekie Mincher" w:date="2024-04-12T11:23:00Z">
              <w:r w:rsidDel="00D27963">
                <w:delText xml:space="preserve">MRT </w:delText>
              </w:r>
            </w:del>
            <w:r>
              <w:t>for</w:t>
            </w:r>
            <w:proofErr w:type="spellEnd"/>
            <w:r>
              <w:t xml:space="preserve"> Return-of-Funds</w:t>
            </w:r>
          </w:p>
        </w:tc>
        <w:tc>
          <w:tcPr>
            <w:tcW w:w="1294" w:type="dxa"/>
            <w:shd w:val="clear" w:color="auto" w:fill="auto"/>
            <w:noWrap/>
          </w:tcPr>
          <w:p w14:paraId="60B09C7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F3E4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FFE88F" w14:textId="77777777" w:rsidTr="00E06FCB">
        <w:trPr>
          <w:trHeight w:val="300"/>
        </w:trPr>
        <w:tc>
          <w:tcPr>
            <w:tcW w:w="1012" w:type="dxa"/>
          </w:tcPr>
          <w:p w14:paraId="484E8224" w14:textId="2EBDBE12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6E384D6" w14:textId="69DCCE71" w:rsidR="00C26092" w:rsidRPr="00981063" w:rsidRDefault="00B017C5" w:rsidP="003A053F">
            <w:r>
              <w:t>AB15</w:t>
            </w:r>
          </w:p>
        </w:tc>
        <w:tc>
          <w:tcPr>
            <w:tcW w:w="6343" w:type="dxa"/>
            <w:shd w:val="clear" w:color="auto" w:fill="auto"/>
            <w:noWrap/>
          </w:tcPr>
          <w:p w14:paraId="616BAC7A" w14:textId="09D0BBA0" w:rsidR="00C26092" w:rsidRPr="00981063" w:rsidRDefault="00B017C5" w:rsidP="003A053F">
            <w:r>
              <w:t>InvalidAccountNumberForSettlementType</w:t>
            </w:r>
          </w:p>
        </w:tc>
        <w:tc>
          <w:tcPr>
            <w:tcW w:w="4962" w:type="dxa"/>
            <w:shd w:val="clear" w:color="auto" w:fill="auto"/>
            <w:noWrap/>
          </w:tcPr>
          <w:p w14:paraId="7AC4C0FF" w14:textId="78DB84BF" w:rsidR="00C26092" w:rsidRPr="00981063" w:rsidRDefault="00B017C5" w:rsidP="003A053F">
            <w:r>
              <w:t xml:space="preserve">Instruction may not be placed on the </w:t>
            </w:r>
            <w:del w:id="12" w:author="Mariekie Mincher" w:date="2024-03-20T11:11:00Z">
              <w:r w:rsidDel="00DF2BEB">
                <w:delText>C</w:delText>
              </w:r>
            </w:del>
            <w:ins w:id="13" w:author="Mariekie Mincher" w:date="2024-03-20T11:11:00Z">
              <w:r w:rsidR="00DF2BEB">
                <w:t xml:space="preserve">Continuous Processing Line </w:t>
              </w:r>
            </w:ins>
            <w:del w:id="14" w:author="Mariekie Mincher" w:date="2024-03-20T11:11:00Z">
              <w:r w:rsidDel="00DF2BEB">
                <w:delText>PL</w:delText>
              </w:r>
            </w:del>
            <w:r>
              <w:t xml:space="preserve"> </w:t>
            </w:r>
            <w:del w:id="15" w:author="Mariekie Mincher" w:date="2024-03-19T08:31:00Z">
              <w:r w:rsidDel="009E34BB">
                <w:delText xml:space="preserve">setlm </w:delText>
              </w:r>
            </w:del>
            <w:ins w:id="16" w:author="Mariekie Mincher" w:date="2024-03-19T08:31:00Z">
              <w:r w:rsidR="009E34BB">
                <w:t xml:space="preserve">settlement </w:t>
              </w:r>
            </w:ins>
            <w:r>
              <w:t>processor</w:t>
            </w:r>
          </w:p>
        </w:tc>
        <w:tc>
          <w:tcPr>
            <w:tcW w:w="1294" w:type="dxa"/>
            <w:shd w:val="clear" w:color="auto" w:fill="auto"/>
            <w:noWrap/>
          </w:tcPr>
          <w:p w14:paraId="692D006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E76574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38C269D" w14:textId="77777777" w:rsidTr="00E06FCB">
        <w:trPr>
          <w:trHeight w:val="300"/>
        </w:trPr>
        <w:tc>
          <w:tcPr>
            <w:tcW w:w="1012" w:type="dxa"/>
          </w:tcPr>
          <w:p w14:paraId="208989CC" w14:textId="4E6F71FA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7781466" w14:textId="51B5431A" w:rsidR="00C26092" w:rsidRPr="00981063" w:rsidRDefault="00B017C5" w:rsidP="003A053F">
            <w:r>
              <w:t>AB21</w:t>
            </w:r>
          </w:p>
        </w:tc>
        <w:tc>
          <w:tcPr>
            <w:tcW w:w="6343" w:type="dxa"/>
            <w:shd w:val="clear" w:color="auto" w:fill="auto"/>
            <w:noWrap/>
          </w:tcPr>
          <w:p w14:paraId="34B37D39" w14:textId="16050268" w:rsidR="00C26092" w:rsidRPr="00981063" w:rsidRDefault="00B017C5" w:rsidP="003A053F">
            <w:proofErr w:type="spellStart"/>
            <w:r>
              <w:t>InvalidSettlementAgreementNumberSpecified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64D7CA52" w14:textId="0F3C02B2" w:rsidR="00C26092" w:rsidRPr="00981063" w:rsidRDefault="00B017C5" w:rsidP="003A053F">
            <w:r>
              <w:t>Agreement number not valid (beneficiary)</w:t>
            </w:r>
          </w:p>
        </w:tc>
        <w:tc>
          <w:tcPr>
            <w:tcW w:w="1294" w:type="dxa"/>
            <w:shd w:val="clear" w:color="auto" w:fill="auto"/>
            <w:noWrap/>
          </w:tcPr>
          <w:p w14:paraId="4579AB1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7A5827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C289FF" w14:textId="77777777" w:rsidTr="00E06FCB">
        <w:trPr>
          <w:trHeight w:val="300"/>
        </w:trPr>
        <w:tc>
          <w:tcPr>
            <w:tcW w:w="1012" w:type="dxa"/>
          </w:tcPr>
          <w:p w14:paraId="42B24521" w14:textId="0B7DAFC8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C12D2A3" w14:textId="1999A4D7" w:rsidR="00C26092" w:rsidRPr="00981063" w:rsidRDefault="00B017C5" w:rsidP="003A053F">
            <w:r>
              <w:t>BDAY</w:t>
            </w:r>
          </w:p>
        </w:tc>
        <w:tc>
          <w:tcPr>
            <w:tcW w:w="6343" w:type="dxa"/>
            <w:shd w:val="clear" w:color="auto" w:fill="auto"/>
            <w:noWrap/>
          </w:tcPr>
          <w:p w14:paraId="09279448" w14:textId="14503D9C" w:rsidR="00C26092" w:rsidRPr="00981063" w:rsidRDefault="00B017C5" w:rsidP="003A053F">
            <w:proofErr w:type="spellStart"/>
            <w:r>
              <w:t>NotBusinessDay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4E703232" w14:textId="3FB43477" w:rsidR="00C26092" w:rsidRPr="00981063" w:rsidRDefault="00B017C5" w:rsidP="003A053F">
            <w:r>
              <w:t>S</w:t>
            </w:r>
            <w:ins w:id="17" w:author="Mariekie Mincher" w:date="2024-03-20T11:12:00Z">
              <w:r w:rsidR="00DF2BEB">
                <w:t xml:space="preserve">ettlement </w:t>
              </w:r>
            </w:ins>
            <w:r>
              <w:t>C</w:t>
            </w:r>
            <w:ins w:id="18" w:author="Mariekie Mincher" w:date="2024-03-20T11:12:00Z">
              <w:r w:rsidR="00DF2BEB">
                <w:t xml:space="preserve">ycle </w:t>
              </w:r>
            </w:ins>
            <w:r>
              <w:t>D</w:t>
            </w:r>
            <w:ins w:id="19" w:author="Mariekie Mincher" w:date="2024-03-20T11:12:00Z">
              <w:r w:rsidR="00DF2BEB">
                <w:t>ay</w:t>
              </w:r>
            </w:ins>
            <w:r>
              <w:t xml:space="preserve"> and </w:t>
            </w:r>
            <w:del w:id="20" w:author="Mariekie Mincher" w:date="2024-03-20T11:12:00Z">
              <w:r w:rsidDel="00DF2BEB">
                <w:delText>Calender</w:delText>
              </w:r>
            </w:del>
            <w:proofErr w:type="gramStart"/>
            <w:ins w:id="21" w:author="Mariekie Mincher" w:date="2024-03-20T11:12:00Z">
              <w:r w:rsidR="00DF2BEB">
                <w:t>Calendar</w:t>
              </w:r>
            </w:ins>
            <w:r>
              <w:t xml:space="preserve"> day</w:t>
            </w:r>
            <w:proofErr w:type="gramEnd"/>
            <w:r>
              <w:t xml:space="preserve"> should be the same</w:t>
            </w:r>
          </w:p>
        </w:tc>
        <w:tc>
          <w:tcPr>
            <w:tcW w:w="1294" w:type="dxa"/>
            <w:shd w:val="clear" w:color="auto" w:fill="auto"/>
            <w:noWrap/>
          </w:tcPr>
          <w:p w14:paraId="4142902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A1799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1D95D04" w14:textId="77777777" w:rsidTr="00E06FCB">
        <w:trPr>
          <w:trHeight w:val="300"/>
        </w:trPr>
        <w:tc>
          <w:tcPr>
            <w:tcW w:w="1012" w:type="dxa"/>
          </w:tcPr>
          <w:p w14:paraId="3434C3F2" w14:textId="742C585C" w:rsidR="00C26092" w:rsidRPr="00981063" w:rsidRDefault="00B017C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74DD941" w14:textId="19562DAD" w:rsidR="00C26092" w:rsidRPr="00981063" w:rsidRDefault="00B017C5" w:rsidP="003A053F"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DS28</w:t>
            </w:r>
          </w:p>
        </w:tc>
        <w:tc>
          <w:tcPr>
            <w:tcW w:w="6343" w:type="dxa"/>
            <w:shd w:val="clear" w:color="auto" w:fill="auto"/>
            <w:noWrap/>
          </w:tcPr>
          <w:p w14:paraId="30947140" w14:textId="4E277DBC" w:rsidR="00C26092" w:rsidRPr="00981063" w:rsidRDefault="00B017C5" w:rsidP="003A053F">
            <w:proofErr w:type="spellStart"/>
            <w:r>
              <w:t>ReturnForTechnicalReason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49C96789" w14:textId="4E999A83" w:rsidR="00C26092" w:rsidRPr="00981063" w:rsidRDefault="00B017C5" w:rsidP="003A053F">
            <w:r>
              <w:t>Message routed to the wrong environment</w:t>
            </w:r>
          </w:p>
        </w:tc>
        <w:tc>
          <w:tcPr>
            <w:tcW w:w="1294" w:type="dxa"/>
            <w:shd w:val="clear" w:color="auto" w:fill="auto"/>
            <w:noWrap/>
          </w:tcPr>
          <w:p w14:paraId="4E95D0F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7E06D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40306D" w14:textId="77777777" w:rsidTr="00E06FCB">
        <w:trPr>
          <w:trHeight w:val="300"/>
        </w:trPr>
        <w:tc>
          <w:tcPr>
            <w:tcW w:w="1012" w:type="dxa"/>
          </w:tcPr>
          <w:p w14:paraId="1AD24669" w14:textId="4091B353" w:rsidR="00C26092" w:rsidRPr="00981063" w:rsidRDefault="00F0576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FE3E976" w14:textId="4693839C" w:rsidR="00C26092" w:rsidRPr="00981063" w:rsidRDefault="00F05767" w:rsidP="003A053F"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INDT</w:t>
            </w:r>
          </w:p>
        </w:tc>
        <w:tc>
          <w:tcPr>
            <w:tcW w:w="6343" w:type="dxa"/>
            <w:shd w:val="clear" w:color="auto" w:fill="auto"/>
            <w:noWrap/>
          </w:tcPr>
          <w:p w14:paraId="35801A00" w14:textId="47CDE2A9" w:rsidR="00C26092" w:rsidRPr="00981063" w:rsidRDefault="00F05767" w:rsidP="003A053F">
            <w:proofErr w:type="spellStart"/>
            <w:r>
              <w:t>InvalidDetails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0E724C71" w14:textId="4738A55D" w:rsidR="00C26092" w:rsidRPr="00981063" w:rsidRDefault="009954F4" w:rsidP="00F05767">
            <w:ins w:id="22" w:author="Mariekie Mincher" w:date="2024-04-22T14:47:00Z">
              <w:r>
                <w:t>Details not valid for this f</w:t>
              </w:r>
            </w:ins>
            <w:del w:id="23" w:author="Mariekie Mincher" w:date="2024-04-22T14:47:00Z">
              <w:r w:rsidR="00F05767" w:rsidDel="009954F4">
                <w:delText>F</w:delText>
              </w:r>
            </w:del>
            <w:r w:rsidR="00F05767">
              <w:t>ield</w:t>
            </w:r>
            <w:del w:id="24" w:author="Mariekie Mincher" w:date="2024-04-22T14:47:00Z">
              <w:r w:rsidR="00F05767" w:rsidDel="009954F4">
                <w:delText xml:space="preserve"> too large</w:delText>
              </w:r>
            </w:del>
          </w:p>
        </w:tc>
        <w:tc>
          <w:tcPr>
            <w:tcW w:w="1294" w:type="dxa"/>
            <w:shd w:val="clear" w:color="auto" w:fill="auto"/>
            <w:noWrap/>
          </w:tcPr>
          <w:p w14:paraId="51EB47B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A2C22C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9C45A13" w14:textId="77777777" w:rsidTr="00E06FCB">
        <w:trPr>
          <w:trHeight w:val="300"/>
        </w:trPr>
        <w:tc>
          <w:tcPr>
            <w:tcW w:w="1012" w:type="dxa"/>
          </w:tcPr>
          <w:p w14:paraId="2B8E752E" w14:textId="6AE9D24E" w:rsidR="00C26092" w:rsidRPr="00981063" w:rsidRDefault="00F0576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332264D" w14:textId="207297BA" w:rsidR="00C26092" w:rsidRPr="00981063" w:rsidRDefault="00F05767" w:rsidP="003A053F"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ISWS</w:t>
            </w:r>
          </w:p>
        </w:tc>
        <w:tc>
          <w:tcPr>
            <w:tcW w:w="6343" w:type="dxa"/>
            <w:shd w:val="clear" w:color="auto" w:fill="auto"/>
            <w:noWrap/>
          </w:tcPr>
          <w:p w14:paraId="05F4217B" w14:textId="600801F1" w:rsidR="00C26092" w:rsidRPr="00981063" w:rsidRDefault="00F05767" w:rsidP="003A053F">
            <w:proofErr w:type="spellStart"/>
            <w:r>
              <w:t>InvalidSettlementWindow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01B5266E" w14:textId="4D5BC9FC" w:rsidR="00C26092" w:rsidRPr="00981063" w:rsidRDefault="00F05767" w:rsidP="003A053F">
            <w:r>
              <w:t>Cannot schedule instruction for Night Window</w:t>
            </w:r>
            <w:del w:id="25" w:author="Mariekie Mincher" w:date="2024-03-20T11:14:00Z">
              <w:r w:rsidDel="00DF2BEB">
                <w:delText>: SOW</w:delText>
              </w:r>
            </w:del>
          </w:p>
        </w:tc>
        <w:tc>
          <w:tcPr>
            <w:tcW w:w="1294" w:type="dxa"/>
            <w:shd w:val="clear" w:color="auto" w:fill="auto"/>
            <w:noWrap/>
          </w:tcPr>
          <w:p w14:paraId="1D900D0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50687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A1CF684" w14:textId="77777777" w:rsidTr="00E06FCB">
        <w:trPr>
          <w:trHeight w:val="300"/>
        </w:trPr>
        <w:tc>
          <w:tcPr>
            <w:tcW w:w="1012" w:type="dxa"/>
          </w:tcPr>
          <w:p w14:paraId="3CC05143" w14:textId="2A55FF9D" w:rsidR="00C26092" w:rsidRPr="00981063" w:rsidRDefault="00F0576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8FA4052" w14:textId="33D7DE58" w:rsidR="00C26092" w:rsidRPr="00981063" w:rsidRDefault="00F05767" w:rsidP="003A053F"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MINF</w:t>
            </w:r>
          </w:p>
        </w:tc>
        <w:tc>
          <w:tcPr>
            <w:tcW w:w="6343" w:type="dxa"/>
            <w:shd w:val="clear" w:color="auto" w:fill="auto"/>
            <w:noWrap/>
          </w:tcPr>
          <w:p w14:paraId="7382607A" w14:textId="1412F942" w:rsidR="00C26092" w:rsidRPr="00981063" w:rsidRDefault="00F05767" w:rsidP="003A053F">
            <w:proofErr w:type="spellStart"/>
            <w:r>
              <w:t>MissingInformation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6BBC2E97" w14:textId="11B2C2C1" w:rsidR="00C26092" w:rsidRPr="00981063" w:rsidRDefault="009954F4" w:rsidP="003A053F">
            <w:ins w:id="26" w:author="Mariekie Mincher" w:date="2024-04-22T14:47:00Z">
              <w:r>
                <w:t>Information missing for the f</w:t>
              </w:r>
            </w:ins>
            <w:del w:id="27" w:author="Mariekie Mincher" w:date="2024-04-22T14:47:00Z">
              <w:r w:rsidR="00F05767" w:rsidDel="009954F4">
                <w:delText>F</w:delText>
              </w:r>
            </w:del>
            <w:r w:rsidR="00F05767">
              <w:t xml:space="preserve">ield </w:t>
            </w:r>
            <w:ins w:id="28" w:author="Mariekie Mincher" w:date="2024-04-22T14:48:00Z">
              <w:r>
                <w:t>or</w:t>
              </w:r>
            </w:ins>
            <w:ins w:id="29" w:author="Mariekie Mincher" w:date="2024-04-22T14:47:00Z">
              <w:r>
                <w:t xml:space="preserve"> cannot be </w:t>
              </w:r>
            </w:ins>
            <w:r w:rsidR="00F05767">
              <w:t>empty</w:t>
            </w:r>
          </w:p>
        </w:tc>
        <w:tc>
          <w:tcPr>
            <w:tcW w:w="1294" w:type="dxa"/>
            <w:shd w:val="clear" w:color="auto" w:fill="auto"/>
            <w:noWrap/>
          </w:tcPr>
          <w:p w14:paraId="2D5443E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4BCCD4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F05767" w:rsidRPr="00AF0DB5" w14:paraId="03BB6D65" w14:textId="77777777" w:rsidTr="00E06FCB">
        <w:trPr>
          <w:trHeight w:val="300"/>
        </w:trPr>
        <w:tc>
          <w:tcPr>
            <w:tcW w:w="1012" w:type="dxa"/>
          </w:tcPr>
          <w:p w14:paraId="13B432B4" w14:textId="3F953774" w:rsidR="00F05767" w:rsidRDefault="00F0576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309DF56" w14:textId="764FB1C9" w:rsidR="00F05767" w:rsidRDefault="00F05767" w:rsidP="003A053F">
            <w:pP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NOFR</w:t>
            </w:r>
          </w:p>
        </w:tc>
        <w:tc>
          <w:tcPr>
            <w:tcW w:w="6343" w:type="dxa"/>
            <w:shd w:val="clear" w:color="auto" w:fill="auto"/>
            <w:noWrap/>
          </w:tcPr>
          <w:p w14:paraId="2CC9A5B5" w14:textId="406A1F96" w:rsidR="00F05767" w:rsidRDefault="00F05767" w:rsidP="003A053F">
            <w:proofErr w:type="spellStart"/>
            <w:r>
              <w:t>OutstandingFundingForSettlement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4EE6E4D3" w14:textId="577A2D4C" w:rsidR="00F05767" w:rsidRDefault="00F05767" w:rsidP="003A053F">
            <w:del w:id="30" w:author="Mariekie Mincher" w:date="2024-03-19T08:32:00Z">
              <w:r w:rsidDel="009E34BB">
                <w:delText xml:space="preserve">CPL </w:delText>
              </w:r>
            </w:del>
            <w:ins w:id="31" w:author="Mariekie Mincher" w:date="2024-03-19T08:32:00Z">
              <w:r w:rsidR="009E34BB">
                <w:t xml:space="preserve">Continuous Processing Line </w:t>
              </w:r>
            </w:ins>
            <w:r>
              <w:t>on Hold Instruction</w:t>
            </w:r>
          </w:p>
        </w:tc>
        <w:tc>
          <w:tcPr>
            <w:tcW w:w="1294" w:type="dxa"/>
            <w:shd w:val="clear" w:color="auto" w:fill="auto"/>
            <w:noWrap/>
          </w:tcPr>
          <w:p w14:paraId="0AE55BDB" w14:textId="77777777" w:rsidR="00F05767" w:rsidRPr="00981063" w:rsidRDefault="00F05767" w:rsidP="003A053F"/>
        </w:tc>
        <w:tc>
          <w:tcPr>
            <w:tcW w:w="5651" w:type="dxa"/>
            <w:shd w:val="clear" w:color="auto" w:fill="auto"/>
            <w:noWrap/>
          </w:tcPr>
          <w:p w14:paraId="1C0194F0" w14:textId="77777777" w:rsidR="00F05767" w:rsidRPr="00D740A6" w:rsidRDefault="00F05767" w:rsidP="003A053F">
            <w:pPr>
              <w:rPr>
                <w:shd w:val="clear" w:color="auto" w:fill="E7E6E6"/>
              </w:rPr>
            </w:pPr>
          </w:p>
        </w:tc>
      </w:tr>
      <w:tr w:rsidR="00F05767" w:rsidRPr="00AF0DB5" w14:paraId="0225A33A" w14:textId="77777777" w:rsidTr="00E06FCB">
        <w:trPr>
          <w:trHeight w:val="300"/>
        </w:trPr>
        <w:tc>
          <w:tcPr>
            <w:tcW w:w="1012" w:type="dxa"/>
          </w:tcPr>
          <w:p w14:paraId="126C3BA9" w14:textId="3213C488" w:rsidR="00F05767" w:rsidRDefault="00F05767" w:rsidP="003A053F">
            <w:r>
              <w:lastRenderedPageBreak/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D398AC6" w14:textId="16720A79" w:rsidR="00F05767" w:rsidRDefault="00E06FCB" w:rsidP="003A053F">
            <w:pP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RC13</w:t>
            </w:r>
          </w:p>
        </w:tc>
        <w:tc>
          <w:tcPr>
            <w:tcW w:w="6343" w:type="dxa"/>
            <w:shd w:val="clear" w:color="auto" w:fill="auto"/>
            <w:noWrap/>
          </w:tcPr>
          <w:p w14:paraId="038DB99B" w14:textId="0AC9D133" w:rsidR="00F05767" w:rsidRDefault="00E06FCB" w:rsidP="003A053F">
            <w:proofErr w:type="spellStart"/>
            <w:r>
              <w:t>ParticipantNotAnActiveMember</w:t>
            </w:r>
            <w:ins w:id="32" w:author="Mariekie Mincher" w:date="2024-03-20T11:12:00Z">
              <w:r w:rsidR="00DF2BEB">
                <w:t>o</w:t>
              </w:r>
            </w:ins>
            <w:del w:id="33" w:author="Mariekie Mincher" w:date="2024-03-20T11:12:00Z">
              <w:r w:rsidDel="00DF2BEB">
                <w:delText>O</w:delText>
              </w:r>
            </w:del>
            <w:r>
              <w:t>fRTGS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6F162375" w14:textId="490D8F76" w:rsidR="00F05767" w:rsidRDefault="00E06FCB" w:rsidP="003A053F">
            <w:r>
              <w:t>Originator not active any more</w:t>
            </w:r>
          </w:p>
        </w:tc>
        <w:tc>
          <w:tcPr>
            <w:tcW w:w="1294" w:type="dxa"/>
            <w:shd w:val="clear" w:color="auto" w:fill="auto"/>
            <w:noWrap/>
          </w:tcPr>
          <w:p w14:paraId="3F5B2987" w14:textId="77777777" w:rsidR="00F05767" w:rsidRPr="00981063" w:rsidRDefault="00F05767" w:rsidP="003A053F"/>
        </w:tc>
        <w:tc>
          <w:tcPr>
            <w:tcW w:w="5651" w:type="dxa"/>
            <w:shd w:val="clear" w:color="auto" w:fill="auto"/>
            <w:noWrap/>
          </w:tcPr>
          <w:p w14:paraId="2754FAC8" w14:textId="77777777" w:rsidR="00F05767" w:rsidRPr="00D740A6" w:rsidRDefault="00F05767" w:rsidP="003A053F">
            <w:pPr>
              <w:rPr>
                <w:shd w:val="clear" w:color="auto" w:fill="E7E6E6"/>
              </w:rPr>
            </w:pPr>
          </w:p>
        </w:tc>
      </w:tr>
      <w:tr w:rsidR="00F05767" w:rsidRPr="00AF0DB5" w14:paraId="35847EDB" w14:textId="77777777" w:rsidTr="00E06FCB">
        <w:trPr>
          <w:trHeight w:val="300"/>
        </w:trPr>
        <w:tc>
          <w:tcPr>
            <w:tcW w:w="1012" w:type="dxa"/>
          </w:tcPr>
          <w:p w14:paraId="38C27EC8" w14:textId="648433CA" w:rsidR="00F05767" w:rsidRDefault="00E06FCB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8869CFE" w14:textId="34A6B2E1" w:rsidR="00F05767" w:rsidRDefault="00E06FCB" w:rsidP="003A053F">
            <w:pP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RC15</w:t>
            </w:r>
          </w:p>
        </w:tc>
        <w:tc>
          <w:tcPr>
            <w:tcW w:w="6343" w:type="dxa"/>
            <w:shd w:val="clear" w:color="auto" w:fill="auto"/>
            <w:noWrap/>
          </w:tcPr>
          <w:p w14:paraId="7F418A0C" w14:textId="337E58B9" w:rsidR="00F05767" w:rsidRDefault="00E06FCB" w:rsidP="003A053F">
            <w:proofErr w:type="spellStart"/>
            <w:r>
              <w:t>ParticipantNotActiveMemberSettlementType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1059DD08" w14:textId="5CD3FF0F" w:rsidR="00F05767" w:rsidRDefault="00E06FCB" w:rsidP="003A053F">
            <w:del w:id="34" w:author="Mariekie Mincher" w:date="2024-03-19T08:32:00Z">
              <w:r w:rsidDel="009E34BB">
                <w:delText xml:space="preserve">Trading </w:delText>
              </w:r>
            </w:del>
            <w:ins w:id="35" w:author="Mariekie Mincher" w:date="2024-03-19T08:32:00Z">
              <w:r w:rsidR="009E34BB">
                <w:t xml:space="preserve">Settlement </w:t>
              </w:r>
            </w:ins>
            <w:r>
              <w:t>agreement required</w:t>
            </w:r>
            <w:del w:id="36" w:author="Mariekie Mincher" w:date="2024-03-19T08:32:00Z">
              <w:r w:rsidDel="009E34BB">
                <w:delText xml:space="preserve"> (payer)</w:delText>
              </w:r>
            </w:del>
          </w:p>
        </w:tc>
        <w:tc>
          <w:tcPr>
            <w:tcW w:w="1294" w:type="dxa"/>
            <w:shd w:val="clear" w:color="auto" w:fill="auto"/>
            <w:noWrap/>
          </w:tcPr>
          <w:p w14:paraId="62813A52" w14:textId="77777777" w:rsidR="00F05767" w:rsidRPr="00981063" w:rsidRDefault="00F05767" w:rsidP="003A053F"/>
        </w:tc>
        <w:tc>
          <w:tcPr>
            <w:tcW w:w="5651" w:type="dxa"/>
            <w:shd w:val="clear" w:color="auto" w:fill="auto"/>
            <w:noWrap/>
          </w:tcPr>
          <w:p w14:paraId="12A74165" w14:textId="77777777" w:rsidR="00F05767" w:rsidRPr="00D740A6" w:rsidRDefault="00F05767" w:rsidP="003A053F">
            <w:pPr>
              <w:rPr>
                <w:shd w:val="clear" w:color="auto" w:fill="E7E6E6"/>
              </w:rPr>
            </w:pPr>
          </w:p>
        </w:tc>
      </w:tr>
      <w:tr w:rsidR="00F05767" w:rsidRPr="00AF0DB5" w14:paraId="1025FF77" w14:textId="77777777" w:rsidTr="00E06FCB">
        <w:trPr>
          <w:trHeight w:val="300"/>
        </w:trPr>
        <w:tc>
          <w:tcPr>
            <w:tcW w:w="1012" w:type="dxa"/>
          </w:tcPr>
          <w:p w14:paraId="53654503" w14:textId="713350B8" w:rsidR="00F05767" w:rsidRDefault="00E06FCB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F1562CC" w14:textId="4AEE7138" w:rsidR="00F05767" w:rsidRDefault="00E06FCB" w:rsidP="003A053F">
            <w:pP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RC16</w:t>
            </w:r>
          </w:p>
        </w:tc>
        <w:tc>
          <w:tcPr>
            <w:tcW w:w="6343" w:type="dxa"/>
            <w:shd w:val="clear" w:color="auto" w:fill="auto"/>
            <w:noWrap/>
          </w:tcPr>
          <w:p w14:paraId="227C1CBB" w14:textId="1A504FCE" w:rsidR="00F05767" w:rsidRDefault="00E06FCB" w:rsidP="003A053F">
            <w:proofErr w:type="spellStart"/>
            <w:r>
              <w:t>ParticipantNotActiveMember</w:t>
            </w:r>
            <w:ins w:id="37" w:author="Mariekie Mincher" w:date="2024-03-19T08:31:00Z">
              <w:r w:rsidR="009E34BB">
                <w:t>o</w:t>
              </w:r>
            </w:ins>
            <w:del w:id="38" w:author="Mariekie Mincher" w:date="2024-03-19T08:31:00Z">
              <w:r w:rsidDel="009E34BB">
                <w:delText>O</w:delText>
              </w:r>
            </w:del>
            <w:r>
              <w:t>fSADCRTGS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0E66E5B6" w14:textId="04804DEB" w:rsidR="00F05767" w:rsidRDefault="00E06FCB" w:rsidP="00E06FCB">
            <w:pPr>
              <w:tabs>
                <w:tab w:val="left" w:pos="1175"/>
              </w:tabs>
            </w:pPr>
            <w:r>
              <w:t xml:space="preserve">Participant blocked from </w:t>
            </w:r>
            <w:del w:id="39" w:author="Mariekie Mincher" w:date="2024-03-19T08:31:00Z">
              <w:r w:rsidDel="009E34BB">
                <w:delText>SIRESS'</w:delText>
              </w:r>
            </w:del>
            <w:ins w:id="40" w:author="Mariekie Mincher" w:date="2024-03-19T08:31:00Z">
              <w:r w:rsidR="009E34BB">
                <w:t>SADC-RTGS</w:t>
              </w:r>
            </w:ins>
          </w:p>
        </w:tc>
        <w:tc>
          <w:tcPr>
            <w:tcW w:w="1294" w:type="dxa"/>
            <w:shd w:val="clear" w:color="auto" w:fill="auto"/>
            <w:noWrap/>
          </w:tcPr>
          <w:p w14:paraId="1C873E4D" w14:textId="77777777" w:rsidR="00F05767" w:rsidRPr="00981063" w:rsidRDefault="00F05767" w:rsidP="003A053F"/>
        </w:tc>
        <w:tc>
          <w:tcPr>
            <w:tcW w:w="5651" w:type="dxa"/>
            <w:shd w:val="clear" w:color="auto" w:fill="auto"/>
            <w:noWrap/>
          </w:tcPr>
          <w:p w14:paraId="0B6DD8E2" w14:textId="77777777" w:rsidR="00F05767" w:rsidRPr="00D740A6" w:rsidRDefault="00F05767" w:rsidP="003A053F">
            <w:pPr>
              <w:rPr>
                <w:shd w:val="clear" w:color="auto" w:fill="E7E6E6"/>
              </w:rPr>
            </w:pPr>
          </w:p>
        </w:tc>
      </w:tr>
      <w:tr w:rsidR="00F05767" w:rsidRPr="00AF0DB5" w14:paraId="55EA6269" w14:textId="77777777" w:rsidTr="00E06FCB">
        <w:trPr>
          <w:trHeight w:val="300"/>
        </w:trPr>
        <w:tc>
          <w:tcPr>
            <w:tcW w:w="1012" w:type="dxa"/>
          </w:tcPr>
          <w:p w14:paraId="44550BE4" w14:textId="3F6247AB" w:rsidR="00F05767" w:rsidRDefault="00E06FCB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DB60D43" w14:textId="7356FCD3" w:rsidR="00F05767" w:rsidRDefault="00E06FCB" w:rsidP="003A053F">
            <w:pP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/>
                <w:color w:val="C82613"/>
                <w:sz w:val="24"/>
                <w:szCs w:val="24"/>
                <w:shd w:val="clear" w:color="auto" w:fill="FFFFFF"/>
              </w:rPr>
              <w:t>SBRN</w:t>
            </w:r>
          </w:p>
        </w:tc>
        <w:tc>
          <w:tcPr>
            <w:tcW w:w="6343" w:type="dxa"/>
            <w:shd w:val="clear" w:color="auto" w:fill="auto"/>
            <w:noWrap/>
          </w:tcPr>
          <w:p w14:paraId="1C27783E" w14:textId="3BD0332B" w:rsidR="00F05767" w:rsidRDefault="00E06FCB" w:rsidP="003A053F">
            <w:proofErr w:type="spellStart"/>
            <w:r>
              <w:t>SettlementBatchRemovalNotification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313C9F24" w14:textId="697AA22F" w:rsidR="00F05767" w:rsidRDefault="00E06FCB" w:rsidP="00E06FCB">
            <w:pPr>
              <w:tabs>
                <w:tab w:val="left" w:pos="1302"/>
              </w:tabs>
            </w:pPr>
            <w:r>
              <w:t xml:space="preserve">Remove </w:t>
            </w:r>
            <w:ins w:id="41" w:author="Mariekie Mincher" w:date="2024-03-20T11:13:00Z">
              <w:r w:rsidR="00DF2BEB">
                <w:t>Concurrent Batch Processing Line</w:t>
              </w:r>
            </w:ins>
            <w:del w:id="42" w:author="Mariekie Mincher" w:date="2024-03-20T11:13:00Z">
              <w:r w:rsidDel="00DF2BEB">
                <w:delText>CBPL</w:delText>
              </w:r>
            </w:del>
            <w:r>
              <w:t xml:space="preserve"> on hold instruction</w:t>
            </w:r>
          </w:p>
        </w:tc>
        <w:tc>
          <w:tcPr>
            <w:tcW w:w="1294" w:type="dxa"/>
            <w:shd w:val="clear" w:color="auto" w:fill="auto"/>
            <w:noWrap/>
          </w:tcPr>
          <w:p w14:paraId="7DB1FFE4" w14:textId="77777777" w:rsidR="00F05767" w:rsidRPr="00981063" w:rsidRDefault="00F05767" w:rsidP="003A053F"/>
        </w:tc>
        <w:tc>
          <w:tcPr>
            <w:tcW w:w="5651" w:type="dxa"/>
            <w:shd w:val="clear" w:color="auto" w:fill="auto"/>
            <w:noWrap/>
          </w:tcPr>
          <w:p w14:paraId="30B2C989" w14:textId="77777777" w:rsidR="00F05767" w:rsidRPr="00D740A6" w:rsidRDefault="00F05767" w:rsidP="003A053F">
            <w:pPr>
              <w:rPr>
                <w:shd w:val="clear" w:color="auto" w:fill="E7E6E6"/>
              </w:rPr>
            </w:pPr>
          </w:p>
        </w:tc>
      </w:tr>
    </w:tbl>
    <w:p w14:paraId="3429DCE0" w14:textId="77777777" w:rsidR="002E221D" w:rsidRPr="00CD0854" w:rsidRDefault="002E221D" w:rsidP="00622329"/>
    <w:sectPr w:rsidR="002E221D" w:rsidRPr="00CD0854" w:rsidSect="00E12660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2401" w14:textId="77777777" w:rsidR="00E12660" w:rsidRDefault="00E12660" w:rsidP="003A053F">
      <w:r>
        <w:separator/>
      </w:r>
    </w:p>
  </w:endnote>
  <w:endnote w:type="continuationSeparator" w:id="0">
    <w:p w14:paraId="1582D638" w14:textId="77777777" w:rsidR="00E12660" w:rsidRDefault="00E12660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1D57" w14:textId="77777777" w:rsidR="008C5E54" w:rsidRDefault="008C5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BC8" w14:textId="25B96865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C5E54">
      <w:rPr>
        <w:noProof/>
      </w:rPr>
      <w:t>CR1361_PASA_ExtStatusReasonCode_v4.docx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3E299D">
      <w:rPr>
        <w:i/>
        <w:shd w:val="clear" w:color="auto" w:fill="E7E6E6"/>
      </w:rPr>
      <w:t>PASA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1660" w14:textId="77777777" w:rsidR="008C5E54" w:rsidRDefault="008C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3B0E" w14:textId="77777777" w:rsidR="00E12660" w:rsidRDefault="00E12660" w:rsidP="003A053F">
      <w:r>
        <w:separator/>
      </w:r>
    </w:p>
  </w:footnote>
  <w:footnote w:type="continuationSeparator" w:id="0">
    <w:p w14:paraId="4798B622" w14:textId="77777777" w:rsidR="00E12660" w:rsidRDefault="00E12660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3DFC" w14:textId="77777777" w:rsidR="008C5E54" w:rsidRDefault="008C5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8DCB" w14:textId="26BF7B27" w:rsidR="00A23A7E" w:rsidRPr="00A23A7E" w:rsidRDefault="00A23A7E">
    <w:pPr>
      <w:pStyle w:val="Header"/>
      <w:rPr>
        <w:lang w:val="en-GB"/>
      </w:rPr>
    </w:pPr>
    <w:r>
      <w:rPr>
        <w:lang w:val="en-GB"/>
      </w:rPr>
      <w:t>RA ID: CR136</w:t>
    </w:r>
    <w:r w:rsidR="00752655">
      <w:rPr>
        <w:lang w:val="en-GB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4549" w14:textId="77777777" w:rsidR="008C5E54" w:rsidRDefault="008C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7514">
    <w:abstractNumId w:val="2"/>
  </w:num>
  <w:num w:numId="2" w16cid:durableId="589703521">
    <w:abstractNumId w:val="0"/>
  </w:num>
  <w:num w:numId="3" w16cid:durableId="1912344729">
    <w:abstractNumId w:val="1"/>
  </w:num>
  <w:num w:numId="4" w16cid:durableId="649944936">
    <w:abstractNumId w:val="3"/>
  </w:num>
  <w:num w:numId="5" w16cid:durableId="1169293519">
    <w:abstractNumId w:val="24"/>
  </w:num>
  <w:num w:numId="6" w16cid:durableId="64569699">
    <w:abstractNumId w:val="13"/>
  </w:num>
  <w:num w:numId="7" w16cid:durableId="1950812205">
    <w:abstractNumId w:val="17"/>
  </w:num>
  <w:num w:numId="8" w16cid:durableId="2072774069">
    <w:abstractNumId w:val="14"/>
  </w:num>
  <w:num w:numId="9" w16cid:durableId="1388995147">
    <w:abstractNumId w:val="23"/>
  </w:num>
  <w:num w:numId="10" w16cid:durableId="1267736275">
    <w:abstractNumId w:val="5"/>
  </w:num>
  <w:num w:numId="11" w16cid:durableId="1839542476">
    <w:abstractNumId w:val="10"/>
  </w:num>
  <w:num w:numId="12" w16cid:durableId="1998879505">
    <w:abstractNumId w:val="15"/>
  </w:num>
  <w:num w:numId="13" w16cid:durableId="468981441">
    <w:abstractNumId w:val="4"/>
  </w:num>
  <w:num w:numId="14" w16cid:durableId="1131939546">
    <w:abstractNumId w:val="9"/>
  </w:num>
  <w:num w:numId="15" w16cid:durableId="730927950">
    <w:abstractNumId w:val="19"/>
  </w:num>
  <w:num w:numId="16" w16cid:durableId="1324578361">
    <w:abstractNumId w:val="18"/>
  </w:num>
  <w:num w:numId="17" w16cid:durableId="324403588">
    <w:abstractNumId w:val="7"/>
  </w:num>
  <w:num w:numId="18" w16cid:durableId="800807477">
    <w:abstractNumId w:val="25"/>
  </w:num>
  <w:num w:numId="19" w16cid:durableId="1122456007">
    <w:abstractNumId w:val="6"/>
  </w:num>
  <w:num w:numId="20" w16cid:durableId="2038189746">
    <w:abstractNumId w:val="21"/>
  </w:num>
  <w:num w:numId="21" w16cid:durableId="1184175350">
    <w:abstractNumId w:val="27"/>
  </w:num>
  <w:num w:numId="22" w16cid:durableId="1872258973">
    <w:abstractNumId w:val="26"/>
  </w:num>
  <w:num w:numId="23" w16cid:durableId="1334843992">
    <w:abstractNumId w:val="12"/>
  </w:num>
  <w:num w:numId="24" w16cid:durableId="1033309919">
    <w:abstractNumId w:val="22"/>
  </w:num>
  <w:num w:numId="25" w16cid:durableId="1157695713">
    <w:abstractNumId w:val="11"/>
  </w:num>
  <w:num w:numId="26" w16cid:durableId="755437747">
    <w:abstractNumId w:val="8"/>
  </w:num>
  <w:num w:numId="27" w16cid:durableId="466355901">
    <w:abstractNumId w:val="16"/>
  </w:num>
  <w:num w:numId="28" w16cid:durableId="145281844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kie Mincher">
    <w15:presenceInfo w15:providerId="AD" w15:userId="S::MariekieM@pasa.org.za::eedbe3d1-8a5c-4d35-a74d-5bbe369789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40B1"/>
    <w:rsid w:val="000558EF"/>
    <w:rsid w:val="0006293F"/>
    <w:rsid w:val="00070308"/>
    <w:rsid w:val="00080D3A"/>
    <w:rsid w:val="00080FC9"/>
    <w:rsid w:val="000823AA"/>
    <w:rsid w:val="00082743"/>
    <w:rsid w:val="000837C7"/>
    <w:rsid w:val="00083C96"/>
    <w:rsid w:val="000A172E"/>
    <w:rsid w:val="000A20E4"/>
    <w:rsid w:val="000A3B4B"/>
    <w:rsid w:val="000B23E4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299D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37B36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D58FF"/>
    <w:rsid w:val="004E1F21"/>
    <w:rsid w:val="004F0578"/>
    <w:rsid w:val="004F0934"/>
    <w:rsid w:val="004F61D5"/>
    <w:rsid w:val="0050171A"/>
    <w:rsid w:val="00507268"/>
    <w:rsid w:val="0052302E"/>
    <w:rsid w:val="005246BE"/>
    <w:rsid w:val="00531EA7"/>
    <w:rsid w:val="00553AB3"/>
    <w:rsid w:val="00555709"/>
    <w:rsid w:val="00563FFF"/>
    <w:rsid w:val="005677B8"/>
    <w:rsid w:val="00567F13"/>
    <w:rsid w:val="00577861"/>
    <w:rsid w:val="00577BCC"/>
    <w:rsid w:val="005810CA"/>
    <w:rsid w:val="00591C5E"/>
    <w:rsid w:val="00594A5F"/>
    <w:rsid w:val="005960E2"/>
    <w:rsid w:val="00596453"/>
    <w:rsid w:val="005A331E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1140"/>
    <w:rsid w:val="006F2DBB"/>
    <w:rsid w:val="007039CB"/>
    <w:rsid w:val="00706604"/>
    <w:rsid w:val="007118C4"/>
    <w:rsid w:val="00723DE0"/>
    <w:rsid w:val="0073061B"/>
    <w:rsid w:val="00732595"/>
    <w:rsid w:val="0074349F"/>
    <w:rsid w:val="00746F46"/>
    <w:rsid w:val="00752655"/>
    <w:rsid w:val="0075466C"/>
    <w:rsid w:val="00774921"/>
    <w:rsid w:val="00783891"/>
    <w:rsid w:val="00785283"/>
    <w:rsid w:val="00792693"/>
    <w:rsid w:val="00793904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92759"/>
    <w:rsid w:val="008A7F65"/>
    <w:rsid w:val="008B790F"/>
    <w:rsid w:val="008C5E54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954F4"/>
    <w:rsid w:val="009C1445"/>
    <w:rsid w:val="009E34BB"/>
    <w:rsid w:val="00A21B8D"/>
    <w:rsid w:val="00A23A7E"/>
    <w:rsid w:val="00A25B84"/>
    <w:rsid w:val="00A46877"/>
    <w:rsid w:val="00A47C6F"/>
    <w:rsid w:val="00A5492F"/>
    <w:rsid w:val="00A60DC3"/>
    <w:rsid w:val="00A60E56"/>
    <w:rsid w:val="00A91F56"/>
    <w:rsid w:val="00AA585A"/>
    <w:rsid w:val="00AA5E76"/>
    <w:rsid w:val="00AE0A90"/>
    <w:rsid w:val="00AE4D14"/>
    <w:rsid w:val="00AF09E1"/>
    <w:rsid w:val="00AF0DB5"/>
    <w:rsid w:val="00AF2EBF"/>
    <w:rsid w:val="00AF59DB"/>
    <w:rsid w:val="00B01132"/>
    <w:rsid w:val="00B017C5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47BBD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E4C6E"/>
    <w:rsid w:val="00CF098A"/>
    <w:rsid w:val="00CF3041"/>
    <w:rsid w:val="00D123C1"/>
    <w:rsid w:val="00D234FD"/>
    <w:rsid w:val="00D2640B"/>
    <w:rsid w:val="00D27963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F2BEB"/>
    <w:rsid w:val="00E019E8"/>
    <w:rsid w:val="00E028B6"/>
    <w:rsid w:val="00E0329B"/>
    <w:rsid w:val="00E06FCB"/>
    <w:rsid w:val="00E076A7"/>
    <w:rsid w:val="00E11D29"/>
    <w:rsid w:val="00E12660"/>
    <w:rsid w:val="00E1588B"/>
    <w:rsid w:val="00E3221E"/>
    <w:rsid w:val="00E5111B"/>
    <w:rsid w:val="00E67D1B"/>
    <w:rsid w:val="00E7537D"/>
    <w:rsid w:val="00E845AB"/>
    <w:rsid w:val="00E8579D"/>
    <w:rsid w:val="00E928F1"/>
    <w:rsid w:val="00E95131"/>
    <w:rsid w:val="00EA0A58"/>
    <w:rsid w:val="00EA246B"/>
    <w:rsid w:val="00EA3454"/>
    <w:rsid w:val="00EB2786"/>
    <w:rsid w:val="00EB589C"/>
    <w:rsid w:val="00EC4454"/>
    <w:rsid w:val="00ED1FC8"/>
    <w:rsid w:val="00ED43BB"/>
    <w:rsid w:val="00EE1347"/>
    <w:rsid w:val="00EE2EAA"/>
    <w:rsid w:val="00EF1E93"/>
    <w:rsid w:val="00EF3F75"/>
    <w:rsid w:val="00EF6661"/>
    <w:rsid w:val="00F05767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0663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AE66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9E34BB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791</Words>
  <Characters>4922</Characters>
  <Application>Microsoft Office Word</Application>
  <DocSecurity>0</DocSecurity>
  <Lines>144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5610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2024-04-22T15:17:00Z</dcterms:created>
  <dcterms:modified xsi:type="dcterms:W3CDTF">2024-05-06T14:07:00Z</dcterms:modified>
</cp:coreProperties>
</file>