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1C19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328BD88E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14:paraId="39FF8199" w14:textId="77777777" w:rsidR="00577BCC" w:rsidRDefault="00865C2F" w:rsidP="00865C2F">
      <w:pPr>
        <w:rPr>
          <w:i/>
          <w:szCs w:val="24"/>
          <w:lang w:val="en-GB"/>
        </w:rPr>
      </w:pPr>
      <w:r>
        <w:rPr>
          <w:i/>
          <w:szCs w:val="24"/>
          <w:lang w:val="en-GB"/>
        </w:rPr>
        <w:t xml:space="preserve">Note: the purpose of this document is to give guidelines to </w:t>
      </w:r>
      <w:r w:rsidR="00E928F1">
        <w:rPr>
          <w:i/>
          <w:szCs w:val="24"/>
          <w:lang w:val="en-GB"/>
        </w:rPr>
        <w:t xml:space="preserve">parties </w:t>
      </w:r>
      <w:r w:rsidR="00706604">
        <w:rPr>
          <w:i/>
          <w:szCs w:val="24"/>
          <w:lang w:val="en-GB"/>
        </w:rPr>
        <w:t>who</w:t>
      </w:r>
      <w:r w:rsidR="00E928F1">
        <w:rPr>
          <w:i/>
          <w:szCs w:val="24"/>
          <w:lang w:val="en-GB"/>
        </w:rPr>
        <w:t xml:space="preserve"> want to introduce a request to </w:t>
      </w:r>
      <w:r w:rsidR="007F60C5">
        <w:rPr>
          <w:i/>
          <w:szCs w:val="24"/>
          <w:lang w:val="en-GB"/>
        </w:rPr>
        <w:t xml:space="preserve">either add new codes or clarify the definition of existing </w:t>
      </w:r>
      <w:r w:rsidR="00E928F1">
        <w:rPr>
          <w:i/>
          <w:szCs w:val="24"/>
          <w:lang w:val="en-GB"/>
        </w:rPr>
        <w:t>c</w:t>
      </w:r>
      <w:r w:rsidR="007F60C5">
        <w:rPr>
          <w:i/>
          <w:szCs w:val="24"/>
          <w:lang w:val="en-GB"/>
        </w:rPr>
        <w:t xml:space="preserve">odes or replace existing codes by new one(s) or deactivate </w:t>
      </w:r>
      <w:r>
        <w:rPr>
          <w:i/>
          <w:szCs w:val="24"/>
          <w:lang w:val="en-GB"/>
        </w:rPr>
        <w:t xml:space="preserve">existing </w:t>
      </w:r>
      <w:r w:rsidR="005C420B">
        <w:rPr>
          <w:i/>
          <w:szCs w:val="24"/>
          <w:lang w:val="en-GB"/>
        </w:rPr>
        <w:t>code</w:t>
      </w:r>
      <w:r w:rsidR="00812A48">
        <w:rPr>
          <w:i/>
          <w:szCs w:val="24"/>
          <w:lang w:val="en-GB"/>
        </w:rPr>
        <w:t>s</w:t>
      </w:r>
      <w:r w:rsidR="007F60C5">
        <w:rPr>
          <w:i/>
          <w:szCs w:val="24"/>
          <w:lang w:val="en-GB"/>
        </w:rPr>
        <w:t xml:space="preserve"> in one of the </w:t>
      </w:r>
      <w:hyperlink r:id="rId8" w:history="1">
        <w:r w:rsidR="007F60C5" w:rsidRPr="007F60C5">
          <w:rPr>
            <w:rStyle w:val="Hyperlink"/>
            <w:i/>
            <w:szCs w:val="24"/>
            <w:lang w:val="en-GB"/>
          </w:rPr>
          <w:t xml:space="preserve">External Code </w:t>
        </w:r>
        <w:r w:rsidR="005C420B">
          <w:rPr>
            <w:rStyle w:val="Hyperlink"/>
            <w:i/>
            <w:szCs w:val="24"/>
            <w:lang w:val="en-GB"/>
          </w:rPr>
          <w:t>Set</w:t>
        </w:r>
        <w:r w:rsidR="007F60C5" w:rsidRPr="007F60C5">
          <w:rPr>
            <w:rStyle w:val="Hyperlink"/>
            <w:i/>
            <w:szCs w:val="24"/>
            <w:lang w:val="en-GB"/>
          </w:rPr>
          <w:t>s</w:t>
        </w:r>
      </w:hyperlink>
      <w:r w:rsidR="007F60C5">
        <w:rPr>
          <w:i/>
          <w:szCs w:val="24"/>
          <w:lang w:val="en-GB"/>
        </w:rPr>
        <w:t xml:space="preserve"> used in ISO 20022 messages</w:t>
      </w:r>
      <w:r>
        <w:rPr>
          <w:i/>
          <w:szCs w:val="24"/>
          <w:lang w:val="en-GB"/>
        </w:rPr>
        <w:t>.</w:t>
      </w:r>
      <w:r w:rsidR="00A5492F">
        <w:rPr>
          <w:i/>
          <w:szCs w:val="24"/>
          <w:lang w:val="en-GB"/>
        </w:rPr>
        <w:t xml:space="preserve"> Such </w:t>
      </w:r>
      <w:r w:rsidR="00E67D1B">
        <w:rPr>
          <w:i/>
          <w:szCs w:val="24"/>
          <w:lang w:val="en-GB"/>
        </w:rPr>
        <w:t xml:space="preserve">change </w:t>
      </w:r>
      <w:r w:rsidR="00A5492F">
        <w:rPr>
          <w:i/>
          <w:szCs w:val="24"/>
          <w:lang w:val="en-GB"/>
        </w:rPr>
        <w:t xml:space="preserve">requests are subject to the approval of </w:t>
      </w:r>
      <w:r w:rsidR="00E67D1B">
        <w:rPr>
          <w:i/>
          <w:szCs w:val="24"/>
          <w:lang w:val="en-GB"/>
        </w:rPr>
        <w:t>the ISO 20022 Standards Evaluation Group in charge of the related</w:t>
      </w:r>
      <w:r w:rsidR="007F60C5">
        <w:rPr>
          <w:i/>
          <w:szCs w:val="24"/>
          <w:lang w:val="en-GB"/>
        </w:rPr>
        <w:t xml:space="preserve"> External Code </w:t>
      </w:r>
      <w:r w:rsidR="005C420B">
        <w:rPr>
          <w:i/>
          <w:szCs w:val="24"/>
          <w:lang w:val="en-GB"/>
        </w:rPr>
        <w:t>Se</w:t>
      </w:r>
      <w:r w:rsidR="007F60C5">
        <w:rPr>
          <w:i/>
          <w:szCs w:val="24"/>
          <w:lang w:val="en-GB"/>
        </w:rPr>
        <w:t xml:space="preserve">t. </w:t>
      </w:r>
      <w:r w:rsidR="00E928F1">
        <w:rPr>
          <w:i/>
          <w:szCs w:val="24"/>
          <w:lang w:val="en-GB"/>
        </w:rPr>
        <w:t>All change requests</w:t>
      </w:r>
      <w:r w:rsidR="0044313F">
        <w:rPr>
          <w:i/>
          <w:szCs w:val="24"/>
          <w:lang w:val="en-GB"/>
        </w:rPr>
        <w:t xml:space="preserve"> conforming to this template</w:t>
      </w:r>
      <w:r w:rsidR="00E928F1">
        <w:rPr>
          <w:i/>
          <w:szCs w:val="24"/>
          <w:lang w:val="en-GB"/>
        </w:rPr>
        <w:t xml:space="preserve"> </w:t>
      </w:r>
      <w:r w:rsidR="00114F60">
        <w:rPr>
          <w:i/>
          <w:szCs w:val="24"/>
          <w:lang w:val="en-GB"/>
        </w:rPr>
        <w:t xml:space="preserve">that are received prior to the end of a quarter (31 March, 30 June, 30 September, 31 December) </w:t>
      </w:r>
      <w:r w:rsidR="00E928F1">
        <w:rPr>
          <w:i/>
          <w:szCs w:val="24"/>
          <w:lang w:val="en-GB"/>
        </w:rPr>
        <w:t>will be</w:t>
      </w:r>
      <w:r w:rsidR="007F60C5">
        <w:rPr>
          <w:i/>
          <w:szCs w:val="24"/>
          <w:lang w:val="en-GB"/>
        </w:rPr>
        <w:t xml:space="preserve"> evaluated by the SEG and, if approved, incorporated in the following quarterly publication</w:t>
      </w:r>
      <w:r w:rsidR="00E928F1">
        <w:rPr>
          <w:i/>
          <w:szCs w:val="24"/>
          <w:lang w:val="en-GB"/>
        </w:rPr>
        <w:t xml:space="preserve"> cycle</w:t>
      </w:r>
      <w:r w:rsidR="00C52ABE">
        <w:rPr>
          <w:i/>
          <w:szCs w:val="24"/>
          <w:lang w:val="en-GB"/>
        </w:rPr>
        <w:t xml:space="preserve"> </w:t>
      </w:r>
      <w:r w:rsidR="007F60C5">
        <w:rPr>
          <w:i/>
          <w:szCs w:val="24"/>
          <w:lang w:val="en-GB"/>
        </w:rPr>
        <w:t xml:space="preserve">of the External Code </w:t>
      </w:r>
      <w:r w:rsidR="005C420B">
        <w:rPr>
          <w:i/>
          <w:szCs w:val="24"/>
          <w:lang w:val="en-GB"/>
        </w:rPr>
        <w:t>Sets</w:t>
      </w:r>
      <w:r w:rsidR="00114F60">
        <w:rPr>
          <w:i/>
          <w:szCs w:val="24"/>
          <w:lang w:val="en-GB"/>
        </w:rPr>
        <w:t xml:space="preserve"> </w:t>
      </w:r>
      <w:r w:rsidR="007F60C5">
        <w:rPr>
          <w:i/>
          <w:szCs w:val="24"/>
          <w:lang w:val="en-GB"/>
        </w:rPr>
        <w:t>(</w:t>
      </w:r>
      <w:r w:rsidR="00114F60">
        <w:rPr>
          <w:i/>
          <w:szCs w:val="24"/>
          <w:lang w:val="en-GB"/>
        </w:rPr>
        <w:t xml:space="preserve">respectively, by </w:t>
      </w:r>
      <w:r w:rsidR="007F60C5">
        <w:rPr>
          <w:i/>
          <w:szCs w:val="24"/>
          <w:lang w:val="en-GB"/>
        </w:rPr>
        <w:t xml:space="preserve">end </w:t>
      </w:r>
      <w:r w:rsidR="00114F60">
        <w:rPr>
          <w:i/>
          <w:szCs w:val="24"/>
          <w:lang w:val="en-GB"/>
        </w:rPr>
        <w:t>of May, August,</w:t>
      </w:r>
      <w:r w:rsidR="007F60C5">
        <w:rPr>
          <w:i/>
          <w:szCs w:val="24"/>
          <w:lang w:val="en-GB"/>
        </w:rPr>
        <w:t xml:space="preserve"> </w:t>
      </w:r>
      <w:proofErr w:type="gramStart"/>
      <w:r w:rsidR="00114F60">
        <w:rPr>
          <w:i/>
          <w:szCs w:val="24"/>
          <w:lang w:val="en-GB"/>
        </w:rPr>
        <w:t>November</w:t>
      </w:r>
      <w:proofErr w:type="gramEnd"/>
      <w:r w:rsidR="00114F60">
        <w:rPr>
          <w:i/>
          <w:szCs w:val="24"/>
          <w:lang w:val="en-GB"/>
        </w:rPr>
        <w:t xml:space="preserve"> and February</w:t>
      </w:r>
      <w:r w:rsidR="007F60C5">
        <w:rPr>
          <w:i/>
          <w:szCs w:val="24"/>
          <w:lang w:val="en-GB"/>
        </w:rPr>
        <w:t>), unless otherwise specified by the SEG</w:t>
      </w:r>
      <w:r w:rsidR="00E928F1">
        <w:rPr>
          <w:i/>
          <w:szCs w:val="24"/>
          <w:lang w:val="en-GB"/>
        </w:rPr>
        <w:t>.</w:t>
      </w:r>
    </w:p>
    <w:p w14:paraId="1A1BA566" w14:textId="77777777" w:rsidR="00942EAF" w:rsidRPr="00FF762E" w:rsidRDefault="00942EAF" w:rsidP="00942EAF">
      <w:pPr>
        <w:rPr>
          <w:i/>
          <w:sz w:val="32"/>
          <w:szCs w:val="32"/>
          <w:lang w:val="en-GB"/>
        </w:rPr>
      </w:pPr>
      <w:r w:rsidRPr="00FF762E">
        <w:rPr>
          <w:rStyle w:val="Emphasis"/>
          <w:szCs w:val="24"/>
          <w:shd w:val="clear" w:color="auto" w:fill="FFFFFF"/>
        </w:rPr>
        <w:t xml:space="preserve">Changes requests are to be submitted through the ISO 20022 website through </w:t>
      </w:r>
      <w:hyperlink r:id="rId9" w:history="1">
        <w:r w:rsidRPr="00FF762E">
          <w:rPr>
            <w:rStyle w:val="Hyperlink"/>
            <w:i/>
            <w:szCs w:val="24"/>
            <w:lang w:val="en-GB"/>
          </w:rPr>
          <w:t>this e-request</w:t>
        </w:r>
      </w:hyperlink>
      <w:r w:rsidRPr="00FF762E">
        <w:rPr>
          <w:rStyle w:val="Emphasis"/>
          <w:szCs w:val="24"/>
          <w:shd w:val="clear" w:color="auto" w:fill="FFFFFF"/>
        </w:rPr>
        <w:t>, in which this template must be attached.</w:t>
      </w:r>
    </w:p>
    <w:p w14:paraId="31A4F33A" w14:textId="77777777" w:rsidR="00942EAF" w:rsidRDefault="00942EAF" w:rsidP="00865C2F">
      <w:pPr>
        <w:rPr>
          <w:i/>
          <w:szCs w:val="24"/>
          <w:lang w:val="en-GB"/>
        </w:rPr>
      </w:pPr>
    </w:p>
    <w:p w14:paraId="2013C240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310FE459" w14:textId="77777777" w:rsidR="006A751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02"/>
      </w:tblGrid>
      <w:tr w:rsidR="00042489" w:rsidRPr="00DA7E07" w14:paraId="6A4798CC" w14:textId="77777777" w:rsidTr="00914C59">
        <w:tc>
          <w:tcPr>
            <w:tcW w:w="7085" w:type="dxa"/>
            <w:shd w:val="clear" w:color="auto" w:fill="auto"/>
          </w:tcPr>
          <w:p w14:paraId="49B7EEAB" w14:textId="77777777" w:rsidR="00042489" w:rsidRPr="00DA7E07" w:rsidRDefault="00042489" w:rsidP="008438AF">
            <w:pPr>
              <w:rPr>
                <w:szCs w:val="24"/>
                <w:lang w:val="en-GB"/>
              </w:rPr>
            </w:pPr>
            <w:r w:rsidRPr="00DA7E07">
              <w:rPr>
                <w:szCs w:val="24"/>
                <w:lang w:val="en-GB"/>
              </w:rPr>
              <w:t xml:space="preserve">Name of the company, organization, group, </w:t>
            </w:r>
            <w:proofErr w:type="gramStart"/>
            <w:r w:rsidRPr="00DA7E07">
              <w:rPr>
                <w:szCs w:val="24"/>
                <w:lang w:val="en-GB"/>
              </w:rPr>
              <w:t>initiative</w:t>
            </w:r>
            <w:proofErr w:type="gramEnd"/>
            <w:r w:rsidRPr="00DA7E07">
              <w:rPr>
                <w:szCs w:val="24"/>
                <w:lang w:val="en-GB"/>
              </w:rPr>
              <w:t xml:space="preserve"> or community that submits the change request. </w:t>
            </w:r>
          </w:p>
        </w:tc>
        <w:tc>
          <w:tcPr>
            <w:tcW w:w="7085" w:type="dxa"/>
            <w:shd w:val="clear" w:color="auto" w:fill="auto"/>
          </w:tcPr>
          <w:p w14:paraId="304BE2C6" w14:textId="77777777" w:rsidR="00042489" w:rsidRPr="002108D2" w:rsidRDefault="00042489" w:rsidP="008438AF">
            <w:pPr>
              <w:rPr>
                <w:sz w:val="28"/>
                <w:szCs w:val="24"/>
                <w:lang w:val="en-GB"/>
              </w:rPr>
            </w:pPr>
            <w:r w:rsidRPr="002108D2">
              <w:rPr>
                <w:sz w:val="28"/>
                <w:szCs w:val="24"/>
                <w:lang w:val="en-GB"/>
              </w:rPr>
              <w:t xml:space="preserve">Pay.UK </w:t>
            </w:r>
          </w:p>
        </w:tc>
      </w:tr>
    </w:tbl>
    <w:p w14:paraId="57BDC644" w14:textId="77777777" w:rsidR="006A751A" w:rsidRDefault="006A751A" w:rsidP="008438AF">
      <w:pPr>
        <w:rPr>
          <w:szCs w:val="24"/>
          <w:lang w:val="en-GB"/>
        </w:rPr>
      </w:pPr>
    </w:p>
    <w:p w14:paraId="266BF7B8" w14:textId="77777777"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042489">
        <w:rPr>
          <w:i/>
          <w:szCs w:val="24"/>
          <w:lang w:val="en-GB"/>
        </w:rPr>
        <w:t>C</w:t>
      </w:r>
      <w:r w:rsidR="00042489" w:rsidRPr="000408BA">
        <w:rPr>
          <w:i/>
          <w:szCs w:val="24"/>
          <w:lang w:val="en-GB"/>
        </w:rPr>
        <w:t>ontact person:</w:t>
      </w:r>
      <w:r w:rsidR="00042489" w:rsidRPr="00042489">
        <w:rPr>
          <w:szCs w:val="24"/>
          <w:lang w:val="en-GB"/>
        </w:rPr>
        <w:t xml:space="preserve"> </w:t>
      </w:r>
      <w:r w:rsidR="00042489">
        <w:rPr>
          <w:szCs w:val="24"/>
          <w:lang w:val="en-GB"/>
        </w:rPr>
        <w:t>person(s) who can be contacted to get additional information on the request (name, e-mail, telephone)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205"/>
      </w:tblGrid>
      <w:tr w:rsidR="00042489" w:rsidRPr="00DA7E07" w14:paraId="2ABF3C16" w14:textId="77777777" w:rsidTr="00914C59">
        <w:tc>
          <w:tcPr>
            <w:tcW w:w="7085" w:type="dxa"/>
            <w:shd w:val="clear" w:color="auto" w:fill="auto"/>
          </w:tcPr>
          <w:p w14:paraId="170B1F98" w14:textId="77777777" w:rsidR="00042489" w:rsidRPr="00DA7E07" w:rsidRDefault="00042489" w:rsidP="008438AF">
            <w:pPr>
              <w:rPr>
                <w:szCs w:val="24"/>
                <w:lang w:val="en-GB"/>
              </w:rPr>
            </w:pPr>
            <w:r w:rsidRPr="00DA7E07">
              <w:rPr>
                <w:szCs w:val="24"/>
                <w:lang w:val="en-GB"/>
              </w:rPr>
              <w:t>Name</w:t>
            </w:r>
          </w:p>
        </w:tc>
        <w:tc>
          <w:tcPr>
            <w:tcW w:w="7085" w:type="dxa"/>
            <w:shd w:val="clear" w:color="auto" w:fill="auto"/>
          </w:tcPr>
          <w:p w14:paraId="20C7C437" w14:textId="77777777" w:rsidR="00042489" w:rsidRPr="002108D2" w:rsidRDefault="00042489" w:rsidP="008438AF">
            <w:pPr>
              <w:rPr>
                <w:sz w:val="28"/>
                <w:szCs w:val="24"/>
                <w:lang w:val="en-GB"/>
              </w:rPr>
            </w:pPr>
            <w:r w:rsidRPr="002108D2">
              <w:rPr>
                <w:sz w:val="28"/>
                <w:szCs w:val="24"/>
                <w:lang w:val="en-GB"/>
              </w:rPr>
              <w:t>Davide Signoretti</w:t>
            </w:r>
          </w:p>
        </w:tc>
      </w:tr>
      <w:tr w:rsidR="00042489" w:rsidRPr="00DA7E07" w14:paraId="215207A8" w14:textId="77777777" w:rsidTr="00914C59">
        <w:tc>
          <w:tcPr>
            <w:tcW w:w="7085" w:type="dxa"/>
            <w:shd w:val="clear" w:color="auto" w:fill="auto"/>
          </w:tcPr>
          <w:p w14:paraId="0570E420" w14:textId="77777777" w:rsidR="00042489" w:rsidRPr="00DA7E07" w:rsidRDefault="00042489" w:rsidP="008438AF">
            <w:pPr>
              <w:rPr>
                <w:szCs w:val="24"/>
                <w:lang w:val="en-GB"/>
              </w:rPr>
            </w:pPr>
            <w:r w:rsidRPr="00DA7E07">
              <w:rPr>
                <w:szCs w:val="24"/>
                <w:lang w:val="en-GB"/>
              </w:rPr>
              <w:t>Email address</w:t>
            </w:r>
          </w:p>
        </w:tc>
        <w:tc>
          <w:tcPr>
            <w:tcW w:w="7085" w:type="dxa"/>
            <w:shd w:val="clear" w:color="auto" w:fill="auto"/>
          </w:tcPr>
          <w:p w14:paraId="56EC41B7" w14:textId="77777777" w:rsidR="00042489" w:rsidRPr="002108D2" w:rsidRDefault="00654C9B" w:rsidP="008438AF">
            <w:pPr>
              <w:rPr>
                <w:rStyle w:val="Hyperlink"/>
                <w:sz w:val="28"/>
              </w:rPr>
            </w:pPr>
            <w:hyperlink r:id="rId10" w:history="1">
              <w:r w:rsidR="00042489" w:rsidRPr="002108D2">
                <w:rPr>
                  <w:rStyle w:val="Hyperlink"/>
                  <w:sz w:val="28"/>
                  <w:lang w:val="en-GB"/>
                </w:rPr>
                <w:t>davide.signoretti@wearepay.uk</w:t>
              </w:r>
            </w:hyperlink>
            <w:r w:rsidR="00042489" w:rsidRPr="002108D2">
              <w:rPr>
                <w:rStyle w:val="Hyperlink"/>
                <w:sz w:val="28"/>
              </w:rPr>
              <w:t xml:space="preserve">  </w:t>
            </w:r>
          </w:p>
          <w:p w14:paraId="40A1FC1F" w14:textId="77777777" w:rsidR="00042489" w:rsidRPr="002108D2" w:rsidRDefault="00654C9B" w:rsidP="008438AF">
            <w:pPr>
              <w:rPr>
                <w:sz w:val="28"/>
                <w:szCs w:val="24"/>
                <w:lang w:val="en-GB"/>
              </w:rPr>
            </w:pPr>
            <w:hyperlink r:id="rId11" w:history="1">
              <w:r w:rsidR="00042489" w:rsidRPr="002108D2">
                <w:rPr>
                  <w:rStyle w:val="Hyperlink"/>
                  <w:sz w:val="28"/>
                  <w:szCs w:val="24"/>
                  <w:lang w:val="en-GB"/>
                </w:rPr>
                <w:t>Standards@wearepay.uk</w:t>
              </w:r>
            </w:hyperlink>
            <w:r w:rsidR="00042489" w:rsidRPr="002108D2">
              <w:rPr>
                <w:sz w:val="28"/>
                <w:szCs w:val="24"/>
                <w:lang w:val="en-GB"/>
              </w:rPr>
              <w:t xml:space="preserve"> </w:t>
            </w:r>
          </w:p>
        </w:tc>
      </w:tr>
      <w:tr w:rsidR="00042489" w:rsidRPr="00DA7E07" w14:paraId="5C2B59C8" w14:textId="77777777" w:rsidTr="00914C59">
        <w:tc>
          <w:tcPr>
            <w:tcW w:w="7085" w:type="dxa"/>
            <w:shd w:val="clear" w:color="auto" w:fill="auto"/>
          </w:tcPr>
          <w:p w14:paraId="62FC7C10" w14:textId="77777777" w:rsidR="00042489" w:rsidRPr="00DA7E07" w:rsidRDefault="00042489" w:rsidP="008438AF">
            <w:pPr>
              <w:rPr>
                <w:szCs w:val="24"/>
                <w:lang w:val="en-GB"/>
              </w:rPr>
            </w:pPr>
            <w:r w:rsidRPr="00DA7E07">
              <w:rPr>
                <w:szCs w:val="24"/>
                <w:lang w:val="en-GB"/>
              </w:rPr>
              <w:t>Telephone</w:t>
            </w:r>
          </w:p>
        </w:tc>
        <w:tc>
          <w:tcPr>
            <w:tcW w:w="7085" w:type="dxa"/>
            <w:shd w:val="clear" w:color="auto" w:fill="auto"/>
          </w:tcPr>
          <w:p w14:paraId="0B306F52" w14:textId="77777777" w:rsidR="00042489" w:rsidRPr="002108D2" w:rsidRDefault="00042489" w:rsidP="008438AF">
            <w:pPr>
              <w:rPr>
                <w:rFonts w:eastAsia="Times New Roman" w:cs="Calibri"/>
                <w:noProof/>
                <w:color w:val="000000"/>
                <w:sz w:val="28"/>
                <w:lang w:eastAsia="en-GB"/>
              </w:rPr>
            </w:pPr>
            <w:r w:rsidRPr="002108D2">
              <w:rPr>
                <w:rFonts w:eastAsia="Times New Roman" w:cs="Calibri"/>
                <w:noProof/>
                <w:color w:val="000000"/>
                <w:sz w:val="28"/>
                <w:lang w:eastAsia="en-GB"/>
              </w:rPr>
              <w:t>+44 (0)20 3217 4665</w:t>
            </w:r>
          </w:p>
        </w:tc>
      </w:tr>
    </w:tbl>
    <w:p w14:paraId="062021F4" w14:textId="77777777" w:rsidR="00042489" w:rsidRDefault="00042489" w:rsidP="008438AF">
      <w:pPr>
        <w:rPr>
          <w:szCs w:val="24"/>
          <w:lang w:val="en-GB"/>
        </w:rPr>
      </w:pPr>
    </w:p>
    <w:p w14:paraId="19C34E62" w14:textId="77777777" w:rsidR="00577BCC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i</w:t>
      </w:r>
      <w:r w:rsidR="003E67E5">
        <w:rPr>
          <w:szCs w:val="24"/>
          <w:lang w:val="en-GB"/>
        </w:rPr>
        <w:t>f the submitt</w:t>
      </w:r>
      <w:r>
        <w:rPr>
          <w:szCs w:val="24"/>
          <w:lang w:val="en-GB"/>
        </w:rPr>
        <w:t>er</w:t>
      </w:r>
      <w:r w:rsidR="005D06FE">
        <w:rPr>
          <w:szCs w:val="24"/>
          <w:lang w:val="en-GB"/>
        </w:rPr>
        <w:t xml:space="preserve"> acts on behalf of other </w:t>
      </w:r>
      <w:r>
        <w:rPr>
          <w:szCs w:val="24"/>
          <w:lang w:val="en-GB"/>
        </w:rPr>
        <w:t xml:space="preserve">organizations, </w:t>
      </w:r>
      <w:r w:rsidR="005D06FE">
        <w:rPr>
          <w:szCs w:val="24"/>
          <w:lang w:val="en-GB"/>
        </w:rPr>
        <w:t>groups, initiatives or communities,</w:t>
      </w:r>
      <w:r>
        <w:rPr>
          <w:szCs w:val="24"/>
          <w:lang w:val="en-GB"/>
        </w:rPr>
        <w:t xml:space="preserve"> or if the submitter has already gained the support of other </w:t>
      </w:r>
      <w:r w:rsidR="00854FA6">
        <w:rPr>
          <w:szCs w:val="24"/>
          <w:lang w:val="en-GB"/>
        </w:rPr>
        <w:t>organizations, groups, initiatives or communities,</w:t>
      </w:r>
      <w:r>
        <w:rPr>
          <w:szCs w:val="24"/>
          <w:lang w:val="en-GB"/>
        </w:rPr>
        <w:t xml:space="preserve"> they should be identified</w:t>
      </w:r>
      <w:r w:rsidR="00854FA6">
        <w:rPr>
          <w:szCs w:val="24"/>
          <w:lang w:val="en-GB"/>
        </w:rPr>
        <w:t xml:space="preserve"> as sponsors</w:t>
      </w:r>
      <w:r>
        <w:rPr>
          <w:szCs w:val="24"/>
          <w:lang w:val="en-GB"/>
        </w:rPr>
        <w:t xml:space="preserve">, </w:t>
      </w:r>
      <w:r w:rsidR="00854FA6">
        <w:rPr>
          <w:szCs w:val="24"/>
          <w:lang w:val="en-GB"/>
        </w:rPr>
        <w:t xml:space="preserve">if </w:t>
      </w:r>
      <w:proofErr w:type="gramStart"/>
      <w:r w:rsidR="00854FA6">
        <w:rPr>
          <w:szCs w:val="24"/>
          <w:lang w:val="en-GB"/>
        </w:rPr>
        <w:t>possible</w:t>
      </w:r>
      <w:proofErr w:type="gramEnd"/>
      <w:r w:rsidR="00854FA6">
        <w:rPr>
          <w:szCs w:val="24"/>
          <w:lang w:val="en-GB"/>
        </w:rPr>
        <w:t xml:space="preserve"> </w:t>
      </w:r>
      <w:r>
        <w:rPr>
          <w:szCs w:val="24"/>
          <w:lang w:val="en-GB"/>
        </w:rPr>
        <w:t>with a contact person</w:t>
      </w:r>
      <w:r w:rsidR="00854FA6">
        <w:rPr>
          <w:szCs w:val="24"/>
          <w:lang w:val="en-GB"/>
        </w:rPr>
        <w:t xml:space="preserve">. </w:t>
      </w:r>
      <w:r>
        <w:rPr>
          <w:szCs w:val="24"/>
          <w:lang w:val="en-GB"/>
        </w:rPr>
        <w:t xml:space="preserve"> </w:t>
      </w:r>
      <w:r w:rsidR="00B44DEE">
        <w:rPr>
          <w:szCs w:val="24"/>
          <w:lang w:val="en-GB"/>
        </w:rPr>
        <w:t xml:space="preserve"> </w:t>
      </w:r>
    </w:p>
    <w:p w14:paraId="74A2B6AD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</w:p>
    <w:p w14:paraId="21470A14" w14:textId="77777777" w:rsidR="00E028B6" w:rsidRDefault="00E028B6" w:rsidP="00E028B6">
      <w:pPr>
        <w:rPr>
          <w:i/>
          <w:szCs w:val="24"/>
          <w:lang w:val="en-GB"/>
        </w:rPr>
      </w:pPr>
      <w:r>
        <w:rPr>
          <w:lang w:val="en-GB"/>
        </w:rPr>
        <w:t xml:space="preserve">Please indicate the exact name of the code </w:t>
      </w:r>
      <w:r w:rsidR="005C420B">
        <w:rPr>
          <w:lang w:val="en-GB"/>
        </w:rPr>
        <w:t>set</w:t>
      </w:r>
      <w:r>
        <w:rPr>
          <w:lang w:val="en-GB"/>
        </w:rPr>
        <w:t xml:space="preserve"> as indicated in the </w:t>
      </w:r>
      <w:hyperlink r:id="rId12" w:history="1">
        <w:r w:rsidRPr="007F60C5">
          <w:rPr>
            <w:rStyle w:val="Hyperlink"/>
            <w:i/>
            <w:szCs w:val="24"/>
            <w:lang w:val="en-GB"/>
          </w:rPr>
          <w:t xml:space="preserve">External Code </w:t>
        </w:r>
        <w:r w:rsidR="005C420B">
          <w:rPr>
            <w:rStyle w:val="Hyperlink"/>
            <w:i/>
            <w:szCs w:val="24"/>
            <w:lang w:val="en-GB"/>
          </w:rPr>
          <w:t>Sets</w:t>
        </w:r>
      </w:hyperlink>
      <w:r>
        <w:rPr>
          <w:i/>
          <w:szCs w:val="24"/>
          <w:lang w:val="en-GB"/>
        </w:rPr>
        <w:t xml:space="preserve"> </w:t>
      </w:r>
      <w:r w:rsidRPr="00E028B6">
        <w:rPr>
          <w:szCs w:val="24"/>
          <w:lang w:val="en-GB"/>
        </w:rPr>
        <w:t xml:space="preserve">documents on the </w:t>
      </w:r>
      <w:r>
        <w:rPr>
          <w:szCs w:val="24"/>
          <w:lang w:val="en-GB"/>
        </w:rPr>
        <w:t>iso20022.org</w:t>
      </w:r>
      <w:r w:rsidRPr="00E028B6">
        <w:rPr>
          <w:szCs w:val="24"/>
          <w:lang w:val="en-GB"/>
        </w:rPr>
        <w:t>.</w:t>
      </w:r>
      <w:r>
        <w:rPr>
          <w:i/>
          <w:szCs w:val="24"/>
          <w:lang w:val="en-GB"/>
        </w:rPr>
        <w:t xml:space="preserve"> </w:t>
      </w:r>
    </w:p>
    <w:p w14:paraId="3D5A653A" w14:textId="77777777" w:rsidR="00E028B6" w:rsidRDefault="00142F00" w:rsidP="00E028B6">
      <w:pPr>
        <w:rPr>
          <w:lang w:val="en-GB"/>
        </w:rPr>
      </w:pPr>
      <w:r>
        <w:rPr>
          <w:lang w:val="en-GB"/>
        </w:rPr>
        <w:t xml:space="preserve">A </w:t>
      </w:r>
      <w:r w:rsidR="00E028B6">
        <w:rPr>
          <w:lang w:val="en-GB"/>
        </w:rPr>
        <w:t xml:space="preserve">specific </w:t>
      </w:r>
      <w:r>
        <w:rPr>
          <w:lang w:val="en-GB"/>
        </w:rPr>
        <w:t xml:space="preserve">change request form </w:t>
      </w:r>
      <w:r w:rsidR="00E028B6">
        <w:rPr>
          <w:lang w:val="en-GB"/>
        </w:rPr>
        <w:t>m</w:t>
      </w:r>
      <w:r w:rsidR="005C420B">
        <w:rPr>
          <w:lang w:val="en-GB"/>
        </w:rPr>
        <w:t>ust be completed for each code set</w:t>
      </w:r>
      <w:r w:rsidR="00E028B6">
        <w:rPr>
          <w:lang w:val="en-GB"/>
        </w:rPr>
        <w:t xml:space="preserve"> to be updated.</w:t>
      </w:r>
    </w:p>
    <w:p w14:paraId="4FEA323E" w14:textId="77777777" w:rsidR="00042489" w:rsidRDefault="00042489" w:rsidP="00E028B6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8"/>
      </w:tblGrid>
      <w:tr w:rsidR="00042489" w:rsidRPr="00DA7E07" w14:paraId="31543FEC" w14:textId="77777777" w:rsidTr="00914C59">
        <w:tc>
          <w:tcPr>
            <w:tcW w:w="14170" w:type="dxa"/>
            <w:shd w:val="clear" w:color="auto" w:fill="auto"/>
          </w:tcPr>
          <w:p w14:paraId="66965BFF" w14:textId="77777777" w:rsidR="00042489" w:rsidRPr="00DA7E07" w:rsidRDefault="00042489" w:rsidP="00E028B6">
            <w:pPr>
              <w:rPr>
                <w:szCs w:val="24"/>
                <w:lang w:val="en-GB"/>
              </w:rPr>
            </w:pPr>
            <w:r w:rsidRPr="002108D2">
              <w:rPr>
                <w:sz w:val="28"/>
                <w:lang w:val="en-GB"/>
              </w:rPr>
              <w:lastRenderedPageBreak/>
              <w:t>ExternalLocalInstrument1Code</w:t>
            </w:r>
          </w:p>
        </w:tc>
      </w:tr>
    </w:tbl>
    <w:p w14:paraId="082504FF" w14:textId="77777777" w:rsidR="00854FA6" w:rsidRPr="00451986" w:rsidRDefault="00854FA6" w:rsidP="00854FA6">
      <w:pPr>
        <w:rPr>
          <w:b/>
          <w:lang w:val="en-GB"/>
        </w:rPr>
      </w:pPr>
      <w:r>
        <w:rPr>
          <w:szCs w:val="24"/>
          <w:lang w:val="en-GB"/>
        </w:rPr>
        <w:t xml:space="preserve"> </w:t>
      </w:r>
    </w:p>
    <w:p w14:paraId="0F3D7053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430AD0C8" w14:textId="77777777" w:rsidR="00E028B6" w:rsidRDefault="00E028B6" w:rsidP="00AA5E76">
      <w:pPr>
        <w:rPr>
          <w:lang w:val="en-GB"/>
        </w:rPr>
      </w:pPr>
      <w:r>
        <w:rPr>
          <w:lang w:val="en-GB"/>
        </w:rPr>
        <w:t xml:space="preserve">Please indicate which codes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be added, clarified, replaced or deactivated. </w:t>
      </w:r>
    </w:p>
    <w:p w14:paraId="10F85E14" w14:textId="77777777" w:rsidR="00CC5C74" w:rsidRDefault="00E028B6" w:rsidP="00AA5E76">
      <w:pPr>
        <w:rPr>
          <w:lang w:val="en-GB"/>
        </w:rPr>
      </w:pPr>
      <w:r>
        <w:rPr>
          <w:lang w:val="en-GB"/>
        </w:rPr>
        <w:t xml:space="preserve">For new codes, all the details that will need to be mentioned in the code </w:t>
      </w:r>
      <w:r w:rsidR="005C420B">
        <w:rPr>
          <w:lang w:val="en-GB"/>
        </w:rPr>
        <w:t>set</w:t>
      </w:r>
      <w:r>
        <w:rPr>
          <w:lang w:val="en-GB"/>
        </w:rPr>
        <w:t xml:space="preserve"> must be speci</w:t>
      </w:r>
      <w:r w:rsidR="00CC5C74">
        <w:rPr>
          <w:lang w:val="en-GB"/>
        </w:rPr>
        <w:t>fied, including a proposed code</w:t>
      </w:r>
      <w:r>
        <w:rPr>
          <w:lang w:val="en-GB"/>
        </w:rPr>
        <w:t>, a</w:t>
      </w:r>
      <w:r w:rsidR="00CC5C74">
        <w:rPr>
          <w:lang w:val="en-GB"/>
        </w:rPr>
        <w:t xml:space="preserve"> proposed code name, a</w:t>
      </w:r>
      <w:r>
        <w:rPr>
          <w:lang w:val="en-GB"/>
        </w:rPr>
        <w:t xml:space="preserve"> clear definition,</w:t>
      </w:r>
      <w:r w:rsidR="00CC5C74">
        <w:rPr>
          <w:lang w:val="en-GB"/>
        </w:rPr>
        <w:t xml:space="preserve"> and any other indication</w:t>
      </w:r>
      <w:r w:rsidR="00812A48">
        <w:rPr>
          <w:lang w:val="en-GB"/>
        </w:rPr>
        <w:t>s</w:t>
      </w:r>
      <w:r w:rsidR="00CC5C74">
        <w:rPr>
          <w:lang w:val="en-GB"/>
        </w:rPr>
        <w:t xml:space="preserve">, such as example or format, as appear in the published code </w:t>
      </w:r>
      <w:r w:rsidR="005C420B">
        <w:rPr>
          <w:lang w:val="en-GB"/>
        </w:rPr>
        <w:t>set</w:t>
      </w:r>
      <w:r w:rsidR="00CC5C74">
        <w:rPr>
          <w:lang w:val="en-GB"/>
        </w:rPr>
        <w:t>.</w:t>
      </w:r>
    </w:p>
    <w:p w14:paraId="233DDB71" w14:textId="77777777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17183E0B" w14:textId="77777777" w:rsidR="00B55FF3" w:rsidRDefault="00B55FF3" w:rsidP="00B55FF3">
      <w:pPr>
        <w:ind w:left="360"/>
        <w:rPr>
          <w:b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8"/>
      </w:tblGrid>
      <w:tr w:rsidR="00B55FF3" w:rsidRPr="003D590D" w14:paraId="2E989883" w14:textId="77777777" w:rsidTr="00914C59">
        <w:tc>
          <w:tcPr>
            <w:tcW w:w="14170" w:type="dxa"/>
            <w:shd w:val="clear" w:color="auto" w:fill="auto"/>
          </w:tcPr>
          <w:p w14:paraId="1810E41F" w14:textId="77777777" w:rsidR="00B55FF3" w:rsidRPr="003D590D" w:rsidRDefault="00B55FF3" w:rsidP="00B55FF3">
            <w:pPr>
              <w:rPr>
                <w:b/>
                <w:szCs w:val="24"/>
                <w:lang w:val="en-GB"/>
              </w:rPr>
            </w:pPr>
            <w:r w:rsidRPr="003D590D">
              <w:rPr>
                <w:szCs w:val="24"/>
                <w:lang w:val="en-GB"/>
              </w:rPr>
              <w:t>This Change Request is being submitted on behalf of the Pay.UK team as part of the New Payments Architecture (“NPA”) programme.  The NPA is a vision for the future development of the UK’s shared retail payment infrastructure. It aims to improve and modernise existing processes to future-proof retail payment ecosystems.</w:t>
            </w:r>
          </w:p>
          <w:p w14:paraId="5B0C2E9C" w14:textId="77777777" w:rsidR="00B55FF3" w:rsidRPr="003D590D" w:rsidRDefault="00B55FF3" w:rsidP="00B55FF3">
            <w:pPr>
              <w:rPr>
                <w:b/>
                <w:szCs w:val="24"/>
                <w:lang w:val="en-GB"/>
              </w:rPr>
            </w:pPr>
            <w:r w:rsidRPr="003D590D">
              <w:rPr>
                <w:szCs w:val="24"/>
                <w:lang w:val="en-GB"/>
              </w:rPr>
              <w:t xml:space="preserve">At the heart of the NPA will be a single clearing and settlement core which incorporates ISO 20022 messaging standards fields as defined by the industry. </w:t>
            </w:r>
            <w:proofErr w:type="spellStart"/>
            <w:r w:rsidRPr="003D590D">
              <w:rPr>
                <w:color w:val="000000"/>
                <w:szCs w:val="24"/>
                <w:shd w:val="clear" w:color="auto" w:fill="FFFFFF"/>
              </w:rPr>
              <w:t>Utilising</w:t>
            </w:r>
            <w:proofErr w:type="spellEnd"/>
            <w:r w:rsidRPr="003D590D">
              <w:rPr>
                <w:color w:val="000000"/>
                <w:szCs w:val="24"/>
                <w:shd w:val="clear" w:color="auto" w:fill="FFFFFF"/>
              </w:rPr>
              <w:t xml:space="preserve"> ISO 20022, together with clearly defined rules and service level agreements will encourage a step change for the UK payments industry. </w:t>
            </w:r>
          </w:p>
          <w:p w14:paraId="7D64FD18" w14:textId="77777777" w:rsidR="00B55FF3" w:rsidRPr="003D590D" w:rsidRDefault="00B55FF3" w:rsidP="00B55FF3">
            <w:pPr>
              <w:rPr>
                <w:szCs w:val="24"/>
                <w:lang w:val="en-GB"/>
              </w:rPr>
            </w:pPr>
            <w:r w:rsidRPr="003D590D">
              <w:rPr>
                <w:szCs w:val="24"/>
                <w:lang w:val="en-GB"/>
              </w:rPr>
              <w:t xml:space="preserve">As part of this programme, Pay.UK is requesting </w:t>
            </w:r>
            <w:r w:rsidR="006A751A">
              <w:rPr>
                <w:szCs w:val="24"/>
                <w:lang w:val="en-GB"/>
              </w:rPr>
              <w:t>3 new codes to be added</w:t>
            </w:r>
            <w:r w:rsidRPr="003D590D">
              <w:rPr>
                <w:szCs w:val="24"/>
                <w:lang w:val="en-GB"/>
              </w:rPr>
              <w:t xml:space="preserve"> </w:t>
            </w:r>
            <w:r w:rsidR="006A751A">
              <w:rPr>
                <w:szCs w:val="24"/>
                <w:lang w:val="en-GB"/>
              </w:rPr>
              <w:t xml:space="preserve">to </w:t>
            </w:r>
            <w:r w:rsidRPr="003D590D">
              <w:rPr>
                <w:szCs w:val="24"/>
                <w:lang w:val="en-GB"/>
              </w:rPr>
              <w:t>“ExternalLocalInstrument1Code”</w:t>
            </w:r>
            <w:r w:rsidR="006A751A">
              <w:rPr>
                <w:szCs w:val="24"/>
                <w:lang w:val="en-GB"/>
              </w:rPr>
              <w:t xml:space="preserve"> as described in the below section H.</w:t>
            </w:r>
          </w:p>
          <w:p w14:paraId="264E8D89" w14:textId="77777777" w:rsidR="00B55FF3" w:rsidRPr="003D590D" w:rsidRDefault="00B55FF3" w:rsidP="00865F3E">
            <w:pPr>
              <w:rPr>
                <w:szCs w:val="24"/>
                <w:lang w:val="en-GB"/>
              </w:rPr>
            </w:pPr>
            <w:r w:rsidRPr="003D590D">
              <w:rPr>
                <w:szCs w:val="24"/>
                <w:lang w:val="en-GB"/>
              </w:rPr>
              <w:t>The</w:t>
            </w:r>
            <w:r w:rsidR="006A751A">
              <w:rPr>
                <w:szCs w:val="24"/>
                <w:lang w:val="en-GB"/>
              </w:rPr>
              <w:t>se</w:t>
            </w:r>
            <w:r w:rsidRPr="003D590D">
              <w:rPr>
                <w:szCs w:val="24"/>
                <w:lang w:val="en-GB"/>
              </w:rPr>
              <w:t xml:space="preserve"> </w:t>
            </w:r>
            <w:r w:rsidR="006A751A">
              <w:rPr>
                <w:szCs w:val="24"/>
                <w:lang w:val="en-GB"/>
              </w:rPr>
              <w:t xml:space="preserve">3 </w:t>
            </w:r>
            <w:r w:rsidRPr="003D590D">
              <w:rPr>
                <w:szCs w:val="24"/>
                <w:lang w:val="en-GB"/>
              </w:rPr>
              <w:t>code</w:t>
            </w:r>
            <w:r w:rsidR="006A751A">
              <w:rPr>
                <w:szCs w:val="24"/>
                <w:lang w:val="en-GB"/>
              </w:rPr>
              <w:t>s</w:t>
            </w:r>
            <w:r w:rsidRPr="003D590D">
              <w:rPr>
                <w:szCs w:val="24"/>
                <w:lang w:val="en-GB"/>
              </w:rPr>
              <w:t xml:space="preserve"> </w:t>
            </w:r>
            <w:r w:rsidR="006A751A">
              <w:rPr>
                <w:szCs w:val="24"/>
                <w:lang w:val="en-GB"/>
              </w:rPr>
              <w:t>are</w:t>
            </w:r>
            <w:r w:rsidRPr="003D590D">
              <w:rPr>
                <w:szCs w:val="24"/>
                <w:lang w:val="en-GB"/>
              </w:rPr>
              <w:t xml:space="preserve"> required to identify </w:t>
            </w:r>
            <w:r w:rsidR="006A751A">
              <w:rPr>
                <w:szCs w:val="24"/>
                <w:lang w:val="en-GB"/>
              </w:rPr>
              <w:t xml:space="preserve">the different payment types allowed in the NPA </w:t>
            </w:r>
            <w:r w:rsidRPr="003D590D">
              <w:rPr>
                <w:szCs w:val="24"/>
                <w:lang w:val="en-GB"/>
              </w:rPr>
              <w:t>and to be able to apply specific business rules and SLAs required for validating and processing these payments.</w:t>
            </w:r>
          </w:p>
        </w:tc>
      </w:tr>
    </w:tbl>
    <w:p w14:paraId="2F1FA7F7" w14:textId="77777777" w:rsidR="00865F3E" w:rsidRDefault="00865F3E" w:rsidP="00865F3E">
      <w:pPr>
        <w:rPr>
          <w:b/>
          <w:szCs w:val="24"/>
          <w:lang w:val="en-GB"/>
        </w:rPr>
      </w:pPr>
    </w:p>
    <w:p w14:paraId="6C7B886B" w14:textId="77777777" w:rsidR="00865F3E" w:rsidRDefault="00865F3E" w:rsidP="00865F3E">
      <w:pPr>
        <w:rPr>
          <w:b/>
          <w:szCs w:val="24"/>
          <w:lang w:val="en-GB"/>
        </w:rPr>
      </w:pPr>
    </w:p>
    <w:p w14:paraId="5A2D5AF8" w14:textId="77777777" w:rsidR="00783891" w:rsidRDefault="00AA5E76" w:rsidP="00B778B4">
      <w:pPr>
        <w:numPr>
          <w:ilvl w:val="0"/>
          <w:numId w:val="6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1907BDBA" w14:textId="77777777" w:rsidR="00AA5E76" w:rsidRDefault="00AA5E76" w:rsidP="00AA5E76">
      <w:pPr>
        <w:rPr>
          <w:szCs w:val="24"/>
          <w:lang w:val="en-GB"/>
        </w:rPr>
      </w:pPr>
      <w:r>
        <w:rPr>
          <w:szCs w:val="24"/>
          <w:lang w:val="en-GB"/>
        </w:rPr>
        <w:t>By default, valid change requests</w:t>
      </w:r>
      <w:r w:rsidR="00CC5C74">
        <w:rPr>
          <w:szCs w:val="24"/>
          <w:lang w:val="en-GB"/>
        </w:rPr>
        <w:t>,</w:t>
      </w:r>
      <w:r>
        <w:rPr>
          <w:szCs w:val="24"/>
          <w:lang w:val="en-GB"/>
        </w:rPr>
        <w:t xml:space="preserve"> </w:t>
      </w:r>
      <w:r w:rsidR="008265E8">
        <w:rPr>
          <w:szCs w:val="24"/>
          <w:lang w:val="en-GB"/>
        </w:rPr>
        <w:t xml:space="preserve">subsequently </w:t>
      </w:r>
      <w:r>
        <w:rPr>
          <w:szCs w:val="24"/>
          <w:lang w:val="en-GB"/>
        </w:rPr>
        <w:t xml:space="preserve">approved by the SEG will be included in the following </w:t>
      </w:r>
      <w:r w:rsidR="00CC5C74">
        <w:rPr>
          <w:szCs w:val="24"/>
          <w:lang w:val="en-GB"/>
        </w:rPr>
        <w:t xml:space="preserve">quarterly </w:t>
      </w:r>
      <w:r w:rsidR="00812A48">
        <w:rPr>
          <w:szCs w:val="24"/>
          <w:lang w:val="en-GB"/>
        </w:rPr>
        <w:t>publication</w:t>
      </w:r>
      <w:r w:rsidR="00CC5C74">
        <w:rPr>
          <w:szCs w:val="24"/>
          <w:lang w:val="en-GB"/>
        </w:rPr>
        <w:t xml:space="preserve"> of External Code </w:t>
      </w:r>
      <w:r w:rsidR="005C420B">
        <w:rPr>
          <w:szCs w:val="24"/>
          <w:lang w:val="en-GB"/>
        </w:rPr>
        <w:t>Sets</w:t>
      </w:r>
      <w:r w:rsidR="003F1C24">
        <w:rPr>
          <w:szCs w:val="24"/>
          <w:lang w:val="en-GB"/>
        </w:rPr>
        <w:t>,</w:t>
      </w:r>
      <w:r>
        <w:rPr>
          <w:szCs w:val="24"/>
          <w:lang w:val="en-GB"/>
        </w:rPr>
        <w:t xml:space="preserve"> </w:t>
      </w:r>
      <w:r w:rsidR="00F34C66">
        <w:rPr>
          <w:szCs w:val="24"/>
          <w:lang w:val="en-GB"/>
        </w:rPr>
        <w:t>unless decided otherwise by the SEG.</w:t>
      </w:r>
    </w:p>
    <w:p w14:paraId="5906560C" w14:textId="77777777" w:rsidR="00F34C66" w:rsidRDefault="00CF098A" w:rsidP="00F34C66">
      <w:pPr>
        <w:rPr>
          <w:szCs w:val="24"/>
          <w:lang w:val="en-GB"/>
        </w:rPr>
      </w:pPr>
      <w:r>
        <w:rPr>
          <w:szCs w:val="24"/>
          <w:lang w:val="en-GB"/>
        </w:rPr>
        <w:t xml:space="preserve">If </w:t>
      </w:r>
      <w:r w:rsidR="00F34C66">
        <w:rPr>
          <w:szCs w:val="24"/>
          <w:lang w:val="en-GB"/>
        </w:rPr>
        <w:t xml:space="preserve">there is a need to have the new version of the related </w:t>
      </w:r>
      <w:r w:rsidR="005C420B">
        <w:rPr>
          <w:szCs w:val="24"/>
          <w:lang w:val="en-GB"/>
        </w:rPr>
        <w:t>code set</w:t>
      </w:r>
      <w:r w:rsidR="00F34C66">
        <w:rPr>
          <w:szCs w:val="24"/>
          <w:lang w:val="en-GB"/>
        </w:rPr>
        <w:t xml:space="preserve"> published earlier, </w:t>
      </w:r>
      <w:r w:rsidR="00BB7F97">
        <w:rPr>
          <w:szCs w:val="24"/>
          <w:lang w:val="en-GB"/>
        </w:rPr>
        <w:t xml:space="preserve">the </w:t>
      </w:r>
      <w:r w:rsidR="00DD422D">
        <w:rPr>
          <w:szCs w:val="24"/>
          <w:lang w:val="en-GB"/>
        </w:rPr>
        <w:t xml:space="preserve">reason for the </w:t>
      </w:r>
      <w:r w:rsidR="00BB7F97">
        <w:rPr>
          <w:szCs w:val="24"/>
          <w:lang w:val="en-GB"/>
        </w:rPr>
        <w:t xml:space="preserve">urgency </w:t>
      </w:r>
      <w:r w:rsidR="00783891">
        <w:rPr>
          <w:szCs w:val="24"/>
          <w:lang w:val="en-GB"/>
        </w:rPr>
        <w:t>and the expected consequences of a delay</w:t>
      </w:r>
      <w:r w:rsidR="00F34C66">
        <w:rPr>
          <w:szCs w:val="24"/>
          <w:lang w:val="en-GB"/>
        </w:rPr>
        <w:t xml:space="preserve"> should be described here. Acceptance of such an unscheduled </w:t>
      </w:r>
      <w:r w:rsidR="00CC5C74">
        <w:rPr>
          <w:szCs w:val="24"/>
          <w:lang w:val="en-GB"/>
        </w:rPr>
        <w:t xml:space="preserve">publication </w:t>
      </w:r>
      <w:r w:rsidR="00F34C66">
        <w:rPr>
          <w:szCs w:val="24"/>
          <w:lang w:val="en-GB"/>
        </w:rPr>
        <w:t xml:space="preserve">is subject to approval </w:t>
      </w:r>
      <w:r w:rsidR="00DD422D">
        <w:rPr>
          <w:szCs w:val="24"/>
          <w:lang w:val="en-GB"/>
        </w:rPr>
        <w:t xml:space="preserve">by the </w:t>
      </w:r>
      <w:r w:rsidR="00F34C66">
        <w:rPr>
          <w:szCs w:val="24"/>
          <w:lang w:val="en-GB"/>
        </w:rPr>
        <w:t>SEG</w:t>
      </w:r>
      <w:r w:rsidR="00DD422D">
        <w:rPr>
          <w:szCs w:val="24"/>
          <w:lang w:val="en-GB"/>
        </w:rPr>
        <w:t xml:space="preserve">. </w:t>
      </w:r>
    </w:p>
    <w:p w14:paraId="631FDD27" w14:textId="77777777" w:rsidR="00865F3E" w:rsidRDefault="00865F3E" w:rsidP="00F34C66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8"/>
      </w:tblGrid>
      <w:tr w:rsidR="00320EF2" w:rsidRPr="003F768F" w14:paraId="788A7E31" w14:textId="77777777" w:rsidTr="00914C59">
        <w:tc>
          <w:tcPr>
            <w:tcW w:w="14170" w:type="dxa"/>
            <w:shd w:val="clear" w:color="auto" w:fill="auto"/>
          </w:tcPr>
          <w:p w14:paraId="5874165B" w14:textId="77777777" w:rsidR="00320EF2" w:rsidRPr="00320EF2" w:rsidRDefault="00320EF2" w:rsidP="003F768F">
            <w:r w:rsidRPr="00320EF2">
              <w:t>To be published in the next quarterly External Code Set update</w:t>
            </w:r>
          </w:p>
        </w:tc>
      </w:tr>
    </w:tbl>
    <w:p w14:paraId="74181589" w14:textId="77777777" w:rsidR="00865F3E" w:rsidRDefault="00865F3E" w:rsidP="00F34C66">
      <w:pPr>
        <w:rPr>
          <w:szCs w:val="24"/>
          <w:lang w:val="en-GB"/>
        </w:rPr>
      </w:pPr>
    </w:p>
    <w:p w14:paraId="5AFF0CCC" w14:textId="77777777"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059ADAD6" w14:textId="77777777" w:rsidR="00783891" w:rsidRDefault="000408BA" w:rsidP="00783891">
      <w:pPr>
        <w:rPr>
          <w:lang w:val="en-GB"/>
        </w:rPr>
      </w:pPr>
      <w:r w:rsidRPr="000408BA">
        <w:rPr>
          <w:lang w:val="en-GB"/>
        </w:rPr>
        <w:t>Example</w:t>
      </w:r>
      <w:r w:rsidR="0085530C">
        <w:rPr>
          <w:lang w:val="en-GB"/>
        </w:rPr>
        <w:t>s</w:t>
      </w:r>
      <w:r w:rsidRPr="000408BA">
        <w:rPr>
          <w:lang w:val="en-GB"/>
        </w:rPr>
        <w:t xml:space="preserve"> illustrating the change request</w:t>
      </w:r>
      <w:r>
        <w:rPr>
          <w:lang w:val="en-GB"/>
        </w:rPr>
        <w:t>.</w:t>
      </w:r>
    </w:p>
    <w:p w14:paraId="20C9E65C" w14:textId="77777777"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14:paraId="7C972E1C" w14:textId="77777777" w:rsidR="00C41DDB" w:rsidRDefault="00C41DDB" w:rsidP="00C41DDB">
      <w:pPr>
        <w:rPr>
          <w:i/>
          <w:szCs w:val="24"/>
          <w:lang w:val="en-GB"/>
        </w:rPr>
      </w:pPr>
      <w:r w:rsidRPr="00C46C5A">
        <w:rPr>
          <w:i/>
          <w:szCs w:val="24"/>
          <w:lang w:val="en-GB"/>
        </w:rPr>
        <w:lastRenderedPageBreak/>
        <w:t>T</w:t>
      </w:r>
      <w:r>
        <w:rPr>
          <w:i/>
          <w:szCs w:val="24"/>
          <w:lang w:val="en-GB"/>
        </w:rPr>
        <w:t xml:space="preserve">his section will be completed in due time by the SEG in charge of the related </w:t>
      </w:r>
      <w:r w:rsidR="00812A48">
        <w:rPr>
          <w:i/>
          <w:szCs w:val="24"/>
          <w:lang w:val="en-GB"/>
        </w:rPr>
        <w:t xml:space="preserve">External Code </w:t>
      </w:r>
      <w:r w:rsidR="005C420B">
        <w:rPr>
          <w:i/>
          <w:szCs w:val="24"/>
          <w:lang w:val="en-GB"/>
        </w:rPr>
        <w:t>Set</w:t>
      </w:r>
      <w:r>
        <w:rPr>
          <w:i/>
          <w:szCs w:val="24"/>
          <w:lang w:val="en-GB"/>
        </w:rPr>
        <w:t xml:space="preserve">. </w:t>
      </w:r>
    </w:p>
    <w:p w14:paraId="4ED0EE71" w14:textId="77777777" w:rsidR="000E7941" w:rsidRDefault="000E7941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14:paraId="5B44C9F6" w14:textId="77777777" w:rsidTr="00914C5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40585212" w14:textId="77777777"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14:paraId="17516165" w14:textId="005285A7" w:rsidR="00706604" w:rsidRPr="006D7FF8" w:rsidRDefault="00654C9B" w:rsidP="00C41DDB">
            <w:pPr>
              <w:rPr>
                <w:szCs w:val="24"/>
                <w:lang w:val="en-GB"/>
              </w:rPr>
            </w:pPr>
            <w:ins w:id="0" w:author="STEENO Aurelie" w:date="2023-07-04T14:38:00Z">
              <w:r>
                <w:rPr>
                  <w:szCs w:val="24"/>
                  <w:lang w:val="en-GB"/>
                </w:rPr>
                <w:t>X</w:t>
              </w:r>
            </w:ins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81225E7" w14:textId="77777777"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14:paraId="0D5151D8" w14:textId="77777777" w:rsidTr="00914C59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7904C14C" w14:textId="77777777" w:rsidR="00916A80" w:rsidRDefault="00916A80" w:rsidP="00C41DDB">
            <w:pPr>
              <w:rPr>
                <w:szCs w:val="24"/>
                <w:lang w:val="en-GB"/>
              </w:rPr>
            </w:pPr>
            <w:bookmarkStart w:id="1" w:name="_Hlk222812886"/>
          </w:p>
        </w:tc>
        <w:tc>
          <w:tcPr>
            <w:tcW w:w="3544" w:type="dxa"/>
            <w:gridSpan w:val="2"/>
          </w:tcPr>
          <w:p w14:paraId="46788622" w14:textId="77777777"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14:paraId="18BE9434" w14:textId="77777777"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485E2A" w14:textId="042AAD55" w:rsidR="00916A80" w:rsidRDefault="00654C9B" w:rsidP="00E3221E">
            <w:pPr>
              <w:spacing w:before="0"/>
              <w:jc w:val="both"/>
              <w:rPr>
                <w:szCs w:val="24"/>
                <w:lang w:val="en-GB"/>
              </w:rPr>
            </w:pPr>
            <w:ins w:id="2" w:author="STEENO Aurelie" w:date="2023-07-04T14:38:00Z">
              <w:r>
                <w:rPr>
                  <w:szCs w:val="24"/>
                  <w:lang w:val="en-GB"/>
                </w:rPr>
                <w:t>X</w:t>
              </w:r>
            </w:ins>
          </w:p>
        </w:tc>
      </w:tr>
      <w:tr w:rsidR="00B307A7" w:rsidRPr="006D7FF8" w14:paraId="3CB65CBB" w14:textId="77777777" w:rsidTr="00914C59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03BD841E" w14:textId="77777777"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188232AA" w14:textId="77777777"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5DE6D56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51156451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1"/>
    <w:p w14:paraId="3B103B97" w14:textId="63B50F54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  <w:r w:rsidR="00654C9B">
        <w:rPr>
          <w:szCs w:val="24"/>
          <w:lang w:val="en-GB"/>
        </w:rPr>
        <w:t xml:space="preserve"> Approved at </w:t>
      </w:r>
      <w:proofErr w:type="spellStart"/>
      <w:r w:rsidR="00654C9B">
        <w:rPr>
          <w:szCs w:val="24"/>
          <w:lang w:val="en-GB"/>
        </w:rPr>
        <w:t>PaySEG</w:t>
      </w:r>
      <w:proofErr w:type="spellEnd"/>
      <w:r w:rsidR="00654C9B">
        <w:rPr>
          <w:szCs w:val="24"/>
          <w:lang w:val="en-GB"/>
        </w:rPr>
        <w:t xml:space="preserve"> meeting on July 3</w:t>
      </w:r>
      <w:r w:rsidR="00654C9B" w:rsidRPr="00654C9B">
        <w:rPr>
          <w:szCs w:val="24"/>
          <w:vertAlign w:val="superscript"/>
          <w:lang w:val="en-GB"/>
        </w:rPr>
        <w:t>rd</w:t>
      </w:r>
      <w:r w:rsidR="00654C9B">
        <w:rPr>
          <w:szCs w:val="24"/>
          <w:lang w:val="en-GB"/>
        </w:rPr>
        <w:t>, 2023.</w:t>
      </w:r>
    </w:p>
    <w:p w14:paraId="78CAD888" w14:textId="77777777" w:rsidR="00C41DDB" w:rsidRDefault="00C41DDB" w:rsidP="00C41DDB">
      <w:pPr>
        <w:rPr>
          <w:szCs w:val="24"/>
          <w:lang w:val="en-GB"/>
        </w:rPr>
      </w:pPr>
    </w:p>
    <w:p w14:paraId="18E1E0F4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14:paraId="21A97969" w14:textId="77777777" w:rsidTr="00914C59">
        <w:tc>
          <w:tcPr>
            <w:tcW w:w="1242" w:type="dxa"/>
          </w:tcPr>
          <w:p w14:paraId="2C7FBABF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14:paraId="3B2BFD84" w14:textId="77777777"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14:paraId="7DA37D6B" w14:textId="77777777" w:rsidR="007D6A9F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p w14:paraId="040F6EA1" w14:textId="77777777" w:rsidR="00C569A0" w:rsidRDefault="00C569A0" w:rsidP="00567F13">
      <w:pPr>
        <w:rPr>
          <w:szCs w:val="24"/>
          <w:lang w:val="en-GB"/>
        </w:rPr>
      </w:pPr>
    </w:p>
    <w:p w14:paraId="7718B874" w14:textId="77777777" w:rsidR="00E01EDC" w:rsidRDefault="00E01EDC" w:rsidP="00567F13">
      <w:pPr>
        <w:rPr>
          <w:szCs w:val="24"/>
          <w:lang w:val="en-GB"/>
        </w:rPr>
        <w:sectPr w:rsidR="00E01EDC" w:rsidSect="00E01ED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1EA5C583" w14:textId="0A693540" w:rsidR="00865F3E" w:rsidRDefault="00865F3E" w:rsidP="00320EF2">
      <w:pPr>
        <w:rPr>
          <w:b/>
          <w:lang w:val="en-GB"/>
        </w:rPr>
      </w:pPr>
    </w:p>
    <w:p w14:paraId="5896ED7B" w14:textId="77777777" w:rsidR="006A751A" w:rsidRPr="00865F3E" w:rsidRDefault="006A751A" w:rsidP="00320EF2">
      <w:pPr>
        <w:rPr>
          <w:b/>
          <w:lang w:val="en-GB"/>
        </w:rPr>
      </w:pPr>
    </w:p>
    <w:p w14:paraId="31217F0C" w14:textId="77777777" w:rsidR="00CB2EF4" w:rsidRPr="009A7C47" w:rsidRDefault="00CB2EF4" w:rsidP="009A7C47">
      <w:pPr>
        <w:numPr>
          <w:ilvl w:val="0"/>
          <w:numId w:val="6"/>
        </w:numPr>
        <w:rPr>
          <w:b/>
          <w:lang w:val="en-GB"/>
        </w:rPr>
      </w:pPr>
      <w:r w:rsidRPr="009A7C47">
        <w:rPr>
          <w:b/>
          <w:lang w:val="en-GB"/>
        </w:rPr>
        <w:t>DESCRIPTION OF THE CHANGE REQUEST</w:t>
      </w:r>
      <w:r w:rsidR="009A7C47">
        <w:rPr>
          <w:b/>
          <w:lang w:val="en-GB"/>
        </w:rPr>
        <w:tab/>
      </w:r>
    </w:p>
    <w:p w14:paraId="6D13B065" w14:textId="77777777" w:rsidR="00CB2EF4" w:rsidRPr="00D740A6" w:rsidRDefault="00CB2EF4" w:rsidP="00CB2EF4">
      <w:pPr>
        <w:rPr>
          <w:shd w:val="clear" w:color="auto" w:fill="E7E6E6"/>
        </w:rPr>
      </w:pPr>
    </w:p>
    <w:tbl>
      <w:tblPr>
        <w:tblW w:w="155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" w:author="Davide Signoretti" w:date="2023-06-13T14:44:00Z">
          <w:tblPr>
            <w:tblW w:w="15595" w:type="dxa"/>
            <w:tblInd w:w="-85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070"/>
        <w:gridCol w:w="917"/>
        <w:gridCol w:w="1701"/>
        <w:gridCol w:w="4962"/>
        <w:gridCol w:w="1294"/>
        <w:gridCol w:w="5651"/>
        <w:tblGridChange w:id="4">
          <w:tblGrid>
            <w:gridCol w:w="856"/>
            <w:gridCol w:w="214"/>
            <w:gridCol w:w="856"/>
            <w:gridCol w:w="61"/>
            <w:gridCol w:w="856"/>
            <w:gridCol w:w="845"/>
            <w:gridCol w:w="856"/>
            <w:gridCol w:w="4106"/>
            <w:gridCol w:w="856"/>
            <w:gridCol w:w="438"/>
            <w:gridCol w:w="856"/>
            <w:gridCol w:w="4795"/>
            <w:gridCol w:w="856"/>
          </w:tblGrid>
        </w:tblGridChange>
      </w:tblGrid>
      <w:tr w:rsidR="00CB2EF4" w:rsidRPr="00AF0DB5" w14:paraId="67481906" w14:textId="77777777" w:rsidTr="007343BA">
        <w:trPr>
          <w:trHeight w:val="300"/>
          <w:trPrChange w:id="5" w:author="Davide Signoretti" w:date="2023-06-13T14:44:00Z">
            <w:trPr>
              <w:gridBefore w:val="1"/>
              <w:trHeight w:val="300"/>
            </w:trPr>
          </w:trPrChange>
        </w:trPr>
        <w:tc>
          <w:tcPr>
            <w:tcW w:w="1070" w:type="dxa"/>
            <w:shd w:val="clear" w:color="auto" w:fill="auto"/>
            <w:tcPrChange w:id="6" w:author="Davide Signoretti" w:date="2023-06-13T14:44:00Z">
              <w:tcPr>
                <w:tcW w:w="1070" w:type="dxa"/>
                <w:gridSpan w:val="2"/>
                <w:shd w:val="clear" w:color="auto" w:fill="auto"/>
              </w:tcPr>
            </w:tcPrChange>
          </w:tcPr>
          <w:p w14:paraId="27630602" w14:textId="77777777" w:rsidR="00CB2EF4" w:rsidRDefault="00CB2EF4" w:rsidP="003F768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  <w:tcPrChange w:id="7" w:author="Davide Signoretti" w:date="2023-06-13T14:44:00Z">
              <w:tcPr>
                <w:tcW w:w="917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1CEA432F" w14:textId="77777777" w:rsidR="00CB2EF4" w:rsidRPr="00AF0DB5" w:rsidRDefault="00CB2EF4" w:rsidP="003F768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  <w:tcPrChange w:id="8" w:author="Davide Signoretti" w:date="2023-06-13T14:44:00Z">
              <w:tcPr>
                <w:tcW w:w="1701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62202E59" w14:textId="77777777" w:rsidR="00CB2EF4" w:rsidRPr="00AF0DB5" w:rsidRDefault="00CB2EF4" w:rsidP="003F768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  <w:tcPrChange w:id="9" w:author="Davide Signoretti" w:date="2023-06-13T14:44:00Z">
              <w:tcPr>
                <w:tcW w:w="4962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079F0917" w14:textId="77777777" w:rsidR="00CB2EF4" w:rsidRPr="00AF0DB5" w:rsidRDefault="00CB2EF4" w:rsidP="003F768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  <w:tcPrChange w:id="10" w:author="Davide Signoretti" w:date="2023-06-13T14:44:00Z">
              <w:tcPr>
                <w:tcW w:w="1294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7B2C7B63" w14:textId="77777777" w:rsidR="00CB2EF4" w:rsidRPr="00AF0DB5" w:rsidRDefault="00CB2EF4" w:rsidP="003F768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  <w:tcPrChange w:id="11" w:author="Davide Signoretti" w:date="2023-06-13T14:44:00Z">
              <w:tcPr>
                <w:tcW w:w="5651" w:type="dxa"/>
                <w:gridSpan w:val="2"/>
                <w:shd w:val="clear" w:color="auto" w:fill="auto"/>
                <w:noWrap/>
                <w:hideMark/>
              </w:tcPr>
            </w:tcPrChange>
          </w:tcPr>
          <w:p w14:paraId="74868278" w14:textId="77777777" w:rsidR="00CB2EF4" w:rsidRPr="00AF0DB5" w:rsidRDefault="00CB2EF4" w:rsidP="003F768F">
            <w:r w:rsidRPr="00AF0DB5">
              <w:t>Additional Information</w:t>
            </w:r>
          </w:p>
        </w:tc>
      </w:tr>
      <w:tr w:rsidR="007343BA" w:rsidRPr="00AF0DB5" w14:paraId="14543907" w14:textId="77777777" w:rsidTr="007343BA">
        <w:trPr>
          <w:trHeight w:val="300"/>
        </w:trPr>
        <w:tc>
          <w:tcPr>
            <w:tcW w:w="1070" w:type="dxa"/>
            <w:shd w:val="clear" w:color="auto" w:fill="auto"/>
          </w:tcPr>
          <w:p w14:paraId="53F4D684" w14:textId="77777777" w:rsidR="007343BA" w:rsidRPr="003F768F" w:rsidRDefault="007343BA" w:rsidP="007343BA">
            <w:pPr>
              <w:rPr>
                <w:highlight w:val="lightGray"/>
              </w:rPr>
            </w:pPr>
            <w:r w:rsidRPr="003F768F">
              <w:rPr>
                <w:highlight w:val="lightGray"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2D66FE6" w14:textId="77777777" w:rsidR="007343BA" w:rsidRPr="003F768F" w:rsidRDefault="007343BA" w:rsidP="007343BA">
            <w:pPr>
              <w:rPr>
                <w:highlight w:val="lightGray"/>
              </w:rPr>
            </w:pPr>
            <w:r w:rsidRPr="003F768F">
              <w:rPr>
                <w:highlight w:val="lightGray"/>
              </w:rPr>
              <w:t>IMD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8FC49D" w14:textId="77777777" w:rsidR="007343BA" w:rsidRPr="00B73BF5" w:rsidRDefault="007343BA" w:rsidP="007343BA">
            <w:r>
              <w:t>Immediate Payment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517690D4" w14:textId="3A8E5600" w:rsidR="007343BA" w:rsidRPr="00B73BF5" w:rsidRDefault="007343BA" w:rsidP="007343BA">
            <w:r w:rsidRPr="00B73BF5">
              <w:t xml:space="preserve">Type of </w:t>
            </w:r>
            <w:ins w:id="12" w:author="Davide Signoretti" w:date="2023-06-13T14:44:00Z">
              <w:r w:rsidR="00DE5ED8" w:rsidRPr="00DE5ED8">
                <w:t xml:space="preserve">Payment used within the </w:t>
              </w:r>
            </w:ins>
            <w:r w:rsidRPr="00B73BF5">
              <w:t>New Payments Architecture (</w:t>
            </w:r>
            <w:ins w:id="13" w:author="Davide Signoretti" w:date="2023-06-13T14:44:00Z">
              <w:r w:rsidR="00DE5ED8" w:rsidRPr="00DE5ED8">
                <w:t>UK).</w:t>
              </w:r>
            </w:ins>
            <w:del w:id="14" w:author="Davide Signoretti" w:date="2023-06-13T14:44:00Z">
              <w:r w:rsidRPr="00B73BF5">
                <w:delText>NPA) payment.</w:delText>
              </w:r>
            </w:del>
            <w:r w:rsidRPr="00B73BF5">
              <w:t xml:space="preserve"> </w:t>
            </w:r>
            <w:r>
              <w:t xml:space="preserve">Immediate Payments </w:t>
            </w:r>
            <w:del w:id="15" w:author="Davide Signoretti" w:date="2023-06-13T14:44:00Z">
              <w:r>
                <w:delText xml:space="preserve">(IMDs) </w:delText>
              </w:r>
            </w:del>
            <w:r>
              <w:t xml:space="preserve">are used </w:t>
            </w:r>
            <w:del w:id="16" w:author="Davide Signoretti" w:date="2023-06-13T14:44:00Z">
              <w:r>
                <w:delText xml:space="preserve">primarily </w:delText>
              </w:r>
            </w:del>
            <w:r>
              <w:t>for</w:t>
            </w:r>
            <w:del w:id="17" w:author="Davide Signoretti" w:date="2023-06-13T14:44:00Z">
              <w:r>
                <w:delText xml:space="preserve"> ‘attended’</w:delText>
              </w:r>
            </w:del>
            <w:r>
              <w:t xml:space="preserve"> payments initiated by customers using channels such as internet, mobile or telephone banking, where the customer wants the payment to be </w:t>
            </w:r>
            <w:proofErr w:type="gramStart"/>
            <w:r>
              <w:t>effected</w:t>
            </w:r>
            <w:proofErr w:type="gramEnd"/>
            <w:r>
              <w:t xml:space="preserve"> immediately.</w:t>
            </w:r>
            <w:del w:id="18" w:author="Davide Signoretti" w:date="2023-06-13T14:44:00Z">
              <w:r>
                <w:delText xml:space="preserve"> </w:delText>
              </w:r>
            </w:del>
          </w:p>
        </w:tc>
        <w:tc>
          <w:tcPr>
            <w:tcW w:w="1294" w:type="dxa"/>
            <w:shd w:val="clear" w:color="auto" w:fill="auto"/>
            <w:noWrap/>
          </w:tcPr>
          <w:p w14:paraId="4C9EEE08" w14:textId="77777777" w:rsidR="007343BA" w:rsidRPr="00CB2EF4" w:rsidRDefault="007343BA" w:rsidP="007343BA">
            <w:pPr>
              <w:rPr>
                <w:highlight w:val="lightGray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081E7AA8" w14:textId="77777777" w:rsidR="007343BA" w:rsidRPr="00981063" w:rsidRDefault="007343BA" w:rsidP="007343BA"/>
        </w:tc>
      </w:tr>
      <w:tr w:rsidR="007343BA" w:rsidRPr="00AF0DB5" w14:paraId="15C23462" w14:textId="77777777" w:rsidTr="007343BA">
        <w:trPr>
          <w:trHeight w:val="300"/>
        </w:trPr>
        <w:tc>
          <w:tcPr>
            <w:tcW w:w="1070" w:type="dxa"/>
            <w:shd w:val="clear" w:color="auto" w:fill="auto"/>
          </w:tcPr>
          <w:p w14:paraId="7E1C8BA5" w14:textId="77777777" w:rsidR="007343BA" w:rsidRPr="00981063" w:rsidRDefault="007343BA" w:rsidP="007343BA">
            <w:r w:rsidRPr="003F768F">
              <w:rPr>
                <w:highlight w:val="lightGray"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28262B6F" w14:textId="77777777" w:rsidR="007343BA" w:rsidRPr="00981063" w:rsidRDefault="007343BA" w:rsidP="007343BA">
            <w:r w:rsidRPr="003F768F">
              <w:rPr>
                <w:highlight w:val="lightGray"/>
              </w:rPr>
              <w:t>SOP</w:t>
            </w:r>
          </w:p>
        </w:tc>
        <w:tc>
          <w:tcPr>
            <w:tcW w:w="1701" w:type="dxa"/>
            <w:shd w:val="clear" w:color="auto" w:fill="auto"/>
            <w:noWrap/>
          </w:tcPr>
          <w:p w14:paraId="5B5D09C7" w14:textId="77777777" w:rsidR="007343BA" w:rsidRPr="00981063" w:rsidRDefault="007343BA" w:rsidP="007343BA">
            <w:r>
              <w:t>Standing Order Payment</w:t>
            </w:r>
          </w:p>
        </w:tc>
        <w:tc>
          <w:tcPr>
            <w:tcW w:w="4962" w:type="dxa"/>
            <w:shd w:val="clear" w:color="auto" w:fill="auto"/>
            <w:noWrap/>
          </w:tcPr>
          <w:p w14:paraId="1B4D09F0" w14:textId="64DB5CB5" w:rsidR="007343BA" w:rsidRPr="00981063" w:rsidRDefault="007343BA" w:rsidP="007343BA">
            <w:del w:id="19" w:author="Davide Signoretti" w:date="2023-06-13T14:44:00Z">
              <w:r w:rsidRPr="00B73BF5">
                <w:delText>Type of New Payments Architecture (NPA) payment.</w:delText>
              </w:r>
              <w:r>
                <w:delText xml:space="preserve"> </w:delText>
              </w:r>
            </w:del>
            <w:r>
              <w:rPr>
                <w:rStyle w:val="ui-provider"/>
                <w:rPrChange w:id="20" w:author="Davide Signoretti" w:date="2023-06-13T14:44:00Z">
                  <w:rPr/>
                </w:rPrChange>
              </w:rPr>
              <w:t xml:space="preserve">Standing </w:t>
            </w:r>
            <w:ins w:id="21" w:author="Davide Signoretti" w:date="2023-06-13T14:44:00Z">
              <w:r w:rsidR="00DE5ED8">
                <w:rPr>
                  <w:rStyle w:val="ui-provider"/>
                </w:rPr>
                <w:t>Order</w:t>
              </w:r>
              <w:r w:rsidR="00B44C9B">
                <w:rPr>
                  <w:rStyle w:val="ui-provider"/>
                </w:rPr>
                <w:t>s</w:t>
              </w:r>
            </w:ins>
            <w:del w:id="22" w:author="Davide Signoretti" w:date="2023-06-13T14:44:00Z">
              <w:r>
                <w:delText>Order Payments (SOPs)</w:delText>
              </w:r>
            </w:del>
            <w:r>
              <w:rPr>
                <w:rStyle w:val="ui-provider"/>
                <w:rPrChange w:id="23" w:author="Davide Signoretti" w:date="2023-06-13T14:44:00Z">
                  <w:rPr/>
                </w:rPrChange>
              </w:rPr>
              <w:t xml:space="preserve"> are regular </w:t>
            </w:r>
            <w:del w:id="24" w:author="Davide Signoretti" w:date="2023-06-13T14:44:00Z">
              <w:r>
                <w:delText xml:space="preserve">automated </w:delText>
              </w:r>
            </w:del>
            <w:r>
              <w:rPr>
                <w:rStyle w:val="ui-provider"/>
                <w:rPrChange w:id="25" w:author="Davide Signoretti" w:date="2023-06-13T14:44:00Z">
                  <w:rPr/>
                </w:rPrChange>
              </w:rPr>
              <w:t xml:space="preserve">payments of a </w:t>
            </w:r>
            <w:ins w:id="26" w:author="Davide Signoretti" w:date="2023-06-13T14:44:00Z">
              <w:r w:rsidR="00D76F10">
                <w:rPr>
                  <w:rStyle w:val="ui-provider"/>
                </w:rPr>
                <w:t>fixed</w:t>
              </w:r>
            </w:ins>
            <w:del w:id="27" w:author="Davide Signoretti" w:date="2023-06-13T14:44:00Z">
              <w:r>
                <w:delText>specified</w:delText>
              </w:r>
            </w:del>
            <w:r>
              <w:rPr>
                <w:rStyle w:val="ui-provider"/>
                <w:rPrChange w:id="28" w:author="Davide Signoretti" w:date="2023-06-13T14:44:00Z">
                  <w:rPr/>
                </w:rPrChange>
              </w:rPr>
              <w:t xml:space="preserve"> amount </w:t>
            </w:r>
            <w:ins w:id="29" w:author="Davide Signoretti" w:date="2023-06-13T14:44:00Z">
              <w:r w:rsidR="00B44C9B">
                <w:rPr>
                  <w:rStyle w:val="ui-provider"/>
                </w:rPr>
                <w:t xml:space="preserve">paid </w:t>
              </w:r>
            </w:ins>
            <w:r>
              <w:rPr>
                <w:rStyle w:val="ui-provider"/>
                <w:rPrChange w:id="30" w:author="Davide Signoretti" w:date="2023-06-13T14:44:00Z">
                  <w:rPr/>
                </w:rPrChange>
              </w:rPr>
              <w:t xml:space="preserve">to </w:t>
            </w:r>
            <w:ins w:id="31" w:author="Davide Signoretti" w:date="2023-06-13T14:44:00Z">
              <w:r w:rsidR="004C1460">
                <w:rPr>
                  <w:rStyle w:val="ui-provider"/>
                </w:rPr>
                <w:t xml:space="preserve">the same </w:t>
              </w:r>
              <w:r w:rsidR="00D76F10">
                <w:rPr>
                  <w:rStyle w:val="ui-provider"/>
                </w:rPr>
                <w:t>recipient</w:t>
              </w:r>
              <w:r w:rsidR="004C1460">
                <w:rPr>
                  <w:rStyle w:val="ui-provider"/>
                </w:rPr>
                <w:t xml:space="preserve"> </w:t>
              </w:r>
              <w:r w:rsidR="00B44C9B">
                <w:rPr>
                  <w:rStyle w:val="ui-provider"/>
                </w:rPr>
                <w:t xml:space="preserve">on </w:t>
              </w:r>
            </w:ins>
            <w:r>
              <w:rPr>
                <w:rStyle w:val="ui-provider"/>
                <w:rPrChange w:id="32" w:author="Davide Signoretti" w:date="2023-06-13T14:44:00Z">
                  <w:rPr/>
                </w:rPrChange>
              </w:rPr>
              <w:t xml:space="preserve">a </w:t>
            </w:r>
            <w:ins w:id="33" w:author="Davide Signoretti" w:date="2023-06-13T14:44:00Z">
              <w:r w:rsidR="00B44C9B">
                <w:rPr>
                  <w:rStyle w:val="ui-provider"/>
                </w:rPr>
                <w:t>specified date</w:t>
              </w:r>
              <w:r w:rsidR="00D76F10">
                <w:rPr>
                  <w:rStyle w:val="ui-provider"/>
                </w:rPr>
                <w:t>, for example, to pay rent</w:t>
              </w:r>
            </w:ins>
            <w:del w:id="34" w:author="Davide Signoretti" w:date="2023-06-13T14:44:00Z">
              <w:r>
                <w:delText>named beneficiary</w:delText>
              </w:r>
            </w:del>
            <w:r>
              <w:rPr>
                <w:rStyle w:val="ui-provider"/>
                <w:rPrChange w:id="35" w:author="Davide Signoretti" w:date="2023-06-13T14:44:00Z">
                  <w:rPr/>
                </w:rPrChange>
              </w:rPr>
              <w:t>.</w:t>
            </w:r>
          </w:p>
        </w:tc>
        <w:tc>
          <w:tcPr>
            <w:tcW w:w="1294" w:type="dxa"/>
            <w:shd w:val="clear" w:color="auto" w:fill="auto"/>
            <w:noWrap/>
          </w:tcPr>
          <w:p w14:paraId="7582EC37" w14:textId="77777777" w:rsidR="007343BA" w:rsidRPr="00981063" w:rsidRDefault="007343BA" w:rsidP="007343BA"/>
        </w:tc>
        <w:tc>
          <w:tcPr>
            <w:tcW w:w="5651" w:type="dxa"/>
            <w:shd w:val="clear" w:color="auto" w:fill="auto"/>
            <w:noWrap/>
          </w:tcPr>
          <w:p w14:paraId="3AACE461" w14:textId="77777777" w:rsidR="007343BA" w:rsidRPr="00D740A6" w:rsidRDefault="007343BA" w:rsidP="007343BA">
            <w:pPr>
              <w:rPr>
                <w:shd w:val="clear" w:color="auto" w:fill="E7E6E6"/>
              </w:rPr>
            </w:pPr>
          </w:p>
        </w:tc>
      </w:tr>
      <w:tr w:rsidR="007343BA" w:rsidRPr="00AF0DB5" w14:paraId="41A98CE4" w14:textId="77777777" w:rsidTr="007343BA">
        <w:trPr>
          <w:trHeight w:val="300"/>
        </w:trPr>
        <w:tc>
          <w:tcPr>
            <w:tcW w:w="1070" w:type="dxa"/>
            <w:shd w:val="clear" w:color="auto" w:fill="auto"/>
          </w:tcPr>
          <w:p w14:paraId="56605098" w14:textId="77777777" w:rsidR="007343BA" w:rsidRPr="00981063" w:rsidRDefault="007343BA" w:rsidP="007343BA">
            <w:r w:rsidRPr="003F768F">
              <w:rPr>
                <w:highlight w:val="lightGray"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800AB83" w14:textId="77777777" w:rsidR="007343BA" w:rsidRPr="00981063" w:rsidRDefault="007343BA" w:rsidP="007343BA">
            <w:r w:rsidRPr="003F768F">
              <w:rPr>
                <w:highlight w:val="lightGray"/>
              </w:rPr>
              <w:t>FDP</w:t>
            </w:r>
          </w:p>
        </w:tc>
        <w:tc>
          <w:tcPr>
            <w:tcW w:w="1701" w:type="dxa"/>
            <w:shd w:val="clear" w:color="auto" w:fill="auto"/>
            <w:noWrap/>
          </w:tcPr>
          <w:p w14:paraId="5CC0A7B1" w14:textId="77777777" w:rsidR="007343BA" w:rsidRPr="00981063" w:rsidRDefault="007343BA" w:rsidP="007343BA">
            <w:r>
              <w:t>Forward Dated Payment</w:t>
            </w:r>
          </w:p>
        </w:tc>
        <w:tc>
          <w:tcPr>
            <w:tcW w:w="4962" w:type="dxa"/>
            <w:shd w:val="clear" w:color="auto" w:fill="auto"/>
            <w:noWrap/>
          </w:tcPr>
          <w:p w14:paraId="65EE08BD" w14:textId="2ADED0EF" w:rsidR="007343BA" w:rsidRPr="00981063" w:rsidRDefault="007343BA" w:rsidP="007343BA">
            <w:r>
              <w:rPr>
                <w:rStyle w:val="ui-provider"/>
                <w:rPrChange w:id="36" w:author="Davide Signoretti" w:date="2023-06-13T14:44:00Z">
                  <w:rPr/>
                </w:rPrChange>
              </w:rPr>
              <w:t xml:space="preserve">Type of </w:t>
            </w:r>
            <w:ins w:id="37" w:author="Davide Signoretti" w:date="2023-06-13T14:44:00Z">
              <w:r w:rsidR="00DE5ED8">
                <w:rPr>
                  <w:rStyle w:val="ui-provider"/>
                </w:rPr>
                <w:t xml:space="preserve">Payment used within the </w:t>
              </w:r>
            </w:ins>
            <w:r>
              <w:rPr>
                <w:rStyle w:val="ui-provider"/>
                <w:rPrChange w:id="38" w:author="Davide Signoretti" w:date="2023-06-13T14:44:00Z">
                  <w:rPr/>
                </w:rPrChange>
              </w:rPr>
              <w:t>New Payments Architecture (</w:t>
            </w:r>
            <w:ins w:id="39" w:author="Davide Signoretti" w:date="2023-06-13T14:44:00Z">
              <w:r w:rsidR="00DE5ED8">
                <w:rPr>
                  <w:rStyle w:val="ui-provider"/>
                </w:rPr>
                <w:t>UK).</w:t>
              </w:r>
            </w:ins>
            <w:del w:id="40" w:author="Davide Signoretti" w:date="2023-06-13T14:44:00Z">
              <w:r w:rsidRPr="00B73BF5">
                <w:delText>NPA) payment.</w:delText>
              </w:r>
            </w:del>
            <w:r>
              <w:rPr>
                <w:rStyle w:val="ui-provider"/>
                <w:rPrChange w:id="41" w:author="Davide Signoretti" w:date="2023-06-13T14:44:00Z">
                  <w:rPr/>
                </w:rPrChange>
              </w:rPr>
              <w:t xml:space="preserve"> </w:t>
            </w:r>
            <w:r w:rsidRPr="00D2406D">
              <w:rPr>
                <w:rStyle w:val="ui-provider"/>
                <w:rPrChange w:id="42" w:author="Davide Signoretti" w:date="2023-06-13T14:44:00Z">
                  <w:rPr/>
                </w:rPrChange>
              </w:rPr>
              <w:t>Forward</w:t>
            </w:r>
            <w:ins w:id="43" w:author="Davide Signoretti" w:date="2023-06-13T14:44:00Z">
              <w:r w:rsidR="00D2406D" w:rsidRPr="00D2406D">
                <w:rPr>
                  <w:rStyle w:val="ui-provider"/>
                </w:rPr>
                <w:t>-dated payments</w:t>
              </w:r>
            </w:ins>
            <w:del w:id="44" w:author="Davide Signoretti" w:date="2023-06-13T14:44:00Z">
              <w:r>
                <w:delText xml:space="preserve"> Dated Payments (FDPs)</w:delText>
              </w:r>
            </w:del>
            <w:r w:rsidRPr="00D2406D">
              <w:rPr>
                <w:rStyle w:val="ui-provider"/>
                <w:rPrChange w:id="45" w:author="Davide Signoretti" w:date="2023-06-13T14:44:00Z">
                  <w:rPr/>
                </w:rPrChange>
              </w:rPr>
              <w:t xml:space="preserve"> are one-off payments </w:t>
            </w:r>
            <w:ins w:id="46" w:author="Davide Signoretti" w:date="2023-06-13T14:44:00Z">
              <w:r w:rsidR="00D2406D" w:rsidRPr="00D2406D">
                <w:rPr>
                  <w:rStyle w:val="ui-provider"/>
                </w:rPr>
                <w:t xml:space="preserve">sent and received on a pre-arranged date, </w:t>
              </w:r>
            </w:ins>
            <w:r w:rsidRPr="00D2406D">
              <w:rPr>
                <w:rStyle w:val="ui-provider"/>
                <w:rPrChange w:id="47" w:author="Davide Signoretti" w:date="2023-06-13T14:44:00Z">
                  <w:rPr/>
                </w:rPrChange>
              </w:rPr>
              <w:t>set</w:t>
            </w:r>
            <w:ins w:id="48" w:author="Davide Signoretti" w:date="2023-06-13T14:44:00Z">
              <w:r w:rsidR="00D2406D" w:rsidRPr="00D2406D">
                <w:rPr>
                  <w:rStyle w:val="ui-provider"/>
                </w:rPr>
                <w:t>-</w:t>
              </w:r>
            </w:ins>
            <w:del w:id="49" w:author="Davide Signoretti" w:date="2023-06-13T14:44:00Z">
              <w:r>
                <w:delText xml:space="preserve"> </w:delText>
              </w:r>
            </w:del>
            <w:r w:rsidRPr="00D2406D">
              <w:rPr>
                <w:rStyle w:val="ui-provider"/>
                <w:rPrChange w:id="50" w:author="Davide Signoretti" w:date="2023-06-13T14:44:00Z">
                  <w:rPr/>
                </w:rPrChange>
              </w:rPr>
              <w:t xml:space="preserve">up by </w:t>
            </w:r>
            <w:ins w:id="51" w:author="Davide Signoretti" w:date="2023-06-13T14:44:00Z">
              <w:r w:rsidR="00D2406D" w:rsidRPr="00D2406D">
                <w:rPr>
                  <w:rStyle w:val="ui-provider"/>
                </w:rPr>
                <w:t>the</w:t>
              </w:r>
            </w:ins>
            <w:del w:id="52" w:author="Davide Signoretti" w:date="2023-06-13T14:44:00Z">
              <w:r>
                <w:delText>a</w:delText>
              </w:r>
            </w:del>
            <w:r w:rsidRPr="00D2406D">
              <w:rPr>
                <w:rStyle w:val="ui-provider"/>
                <w:rPrChange w:id="53" w:author="Davide Signoretti" w:date="2023-06-13T14:44:00Z">
                  <w:rPr/>
                </w:rPrChange>
              </w:rPr>
              <w:t xml:space="preserve"> customer </w:t>
            </w:r>
            <w:ins w:id="54" w:author="Davide Signoretti" w:date="2023-06-13T14:44:00Z">
              <w:r w:rsidR="00D2406D" w:rsidRPr="00D2406D">
                <w:rPr>
                  <w:rStyle w:val="ui-provider"/>
                </w:rPr>
                <w:t>in advance</w:t>
              </w:r>
              <w:r w:rsidR="004C1460">
                <w:rPr>
                  <w:rStyle w:val="ui-provider"/>
                </w:rPr>
                <w:t xml:space="preserve">, </w:t>
              </w:r>
            </w:ins>
            <w:r>
              <w:rPr>
                <w:rStyle w:val="ui-provider"/>
                <w:rPrChange w:id="55" w:author="Davide Signoretti" w:date="2023-06-13T14:44:00Z">
                  <w:rPr/>
                </w:rPrChange>
              </w:rPr>
              <w:t xml:space="preserve">for </w:t>
            </w:r>
            <w:ins w:id="56" w:author="Davide Signoretti" w:date="2023-06-13T14:44:00Z">
              <w:r w:rsidR="004C1460">
                <w:rPr>
                  <w:rStyle w:val="ui-provider"/>
                </w:rPr>
                <w:lastRenderedPageBreak/>
                <w:t>example</w:t>
              </w:r>
              <w:r w:rsidR="00407B4D">
                <w:rPr>
                  <w:rStyle w:val="ui-provider"/>
                </w:rPr>
                <w:t>,</w:t>
              </w:r>
              <w:r w:rsidR="004C1460">
                <w:rPr>
                  <w:rStyle w:val="ui-provider"/>
                </w:rPr>
                <w:t xml:space="preserve"> to pay</w:t>
              </w:r>
            </w:ins>
            <w:del w:id="57" w:author="Davide Signoretti" w:date="2023-06-13T14:44:00Z">
              <w:r>
                <w:delText>execution at</w:delText>
              </w:r>
            </w:del>
            <w:r>
              <w:rPr>
                <w:rStyle w:val="ui-provider"/>
                <w:rPrChange w:id="58" w:author="Davide Signoretti" w:date="2023-06-13T14:44:00Z">
                  <w:rPr/>
                </w:rPrChange>
              </w:rPr>
              <w:t xml:space="preserve"> a </w:t>
            </w:r>
            <w:ins w:id="59" w:author="Davide Signoretti" w:date="2023-06-13T14:44:00Z">
              <w:r w:rsidR="004C1460">
                <w:rPr>
                  <w:rStyle w:val="ui-provider"/>
                </w:rPr>
                <w:t>bill</w:t>
              </w:r>
            </w:ins>
            <w:del w:id="60" w:author="Davide Signoretti" w:date="2023-06-13T14:44:00Z">
              <w:r>
                <w:delText>later time, often when the customer is not in attendance</w:delText>
              </w:r>
            </w:del>
            <w:r>
              <w:rPr>
                <w:rStyle w:val="ui-provider"/>
                <w:rPrChange w:id="61" w:author="Davide Signoretti" w:date="2023-06-13T14:44:00Z">
                  <w:rPr/>
                </w:rPrChange>
              </w:rPr>
              <w:t>.</w:t>
            </w:r>
          </w:p>
        </w:tc>
        <w:tc>
          <w:tcPr>
            <w:tcW w:w="1294" w:type="dxa"/>
            <w:shd w:val="clear" w:color="auto" w:fill="auto"/>
            <w:noWrap/>
          </w:tcPr>
          <w:p w14:paraId="77D239E3" w14:textId="77777777" w:rsidR="007343BA" w:rsidRPr="00981063" w:rsidRDefault="007343BA" w:rsidP="007343BA"/>
        </w:tc>
        <w:tc>
          <w:tcPr>
            <w:tcW w:w="5651" w:type="dxa"/>
            <w:shd w:val="clear" w:color="auto" w:fill="auto"/>
            <w:noWrap/>
          </w:tcPr>
          <w:p w14:paraId="5703A3A3" w14:textId="77777777" w:rsidR="007343BA" w:rsidRPr="00D740A6" w:rsidRDefault="007343BA" w:rsidP="007343BA">
            <w:pPr>
              <w:rPr>
                <w:shd w:val="clear" w:color="auto" w:fill="E7E6E6"/>
              </w:rPr>
            </w:pPr>
          </w:p>
        </w:tc>
      </w:tr>
    </w:tbl>
    <w:p w14:paraId="208ED727" w14:textId="77777777" w:rsidR="00C569A0" w:rsidRPr="00567F13" w:rsidRDefault="00C569A0" w:rsidP="00567F13">
      <w:pPr>
        <w:rPr>
          <w:szCs w:val="24"/>
          <w:lang w:val="en-GB"/>
        </w:rPr>
      </w:pPr>
    </w:p>
    <w:sectPr w:rsidR="00C569A0" w:rsidRPr="00567F13" w:rsidSect="00E01EDC">
      <w:pgSz w:w="16834" w:h="11909" w:orient="landscape" w:code="9"/>
      <w:pgMar w:top="1797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5633" w14:textId="77777777" w:rsidR="004B35C3" w:rsidRDefault="004B35C3">
      <w:r>
        <w:separator/>
      </w:r>
    </w:p>
  </w:endnote>
  <w:endnote w:type="continuationSeparator" w:id="0">
    <w:p w14:paraId="18B69734" w14:textId="77777777" w:rsidR="004B35C3" w:rsidRDefault="004B35C3">
      <w:r>
        <w:continuationSeparator/>
      </w:r>
    </w:p>
  </w:endnote>
  <w:endnote w:type="continuationNotice" w:id="1">
    <w:p w14:paraId="126C430D" w14:textId="77777777" w:rsidR="00914C59" w:rsidRDefault="00914C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CB11" w14:textId="77777777" w:rsidR="00654C9B" w:rsidRDefault="00654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35C6" w14:textId="26C93FDF" w:rsidR="00CC5C74" w:rsidRDefault="00CC5C74">
    <w:pPr>
      <w:pStyle w:val="Footer"/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 w:rsidR="00654C9B">
      <w:rPr>
        <w:noProof/>
      </w:rPr>
      <w:t>CR1279_PayUK_ExtLocalInstrumentCodeSet_v3.docx</w:t>
    </w:r>
    <w:r>
      <w:fldChar w:fldCharType="end"/>
    </w:r>
    <w:r w:rsidR="005C420B">
      <w:t xml:space="preserve">   </w:t>
    </w:r>
    <w:r>
      <w:t xml:space="preserve">Produced by </w:t>
    </w:r>
    <w:proofErr w:type="spellStart"/>
    <w:r w:rsidR="00E01EDC">
      <w:t>PayUK</w:t>
    </w:r>
    <w:proofErr w:type="spellEnd"/>
    <w:r w:rsidDel="00CC062F"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4AE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21BCF4" w14:textId="77777777" w:rsidR="00CC5C74" w:rsidRDefault="00CC5C74">
    <w:pPr>
      <w:pStyle w:val="Footer"/>
      <w:rPr>
        <w:rStyle w:val="PageNumber"/>
      </w:rPr>
    </w:pPr>
  </w:p>
  <w:p w14:paraId="745AB62D" w14:textId="77777777" w:rsidR="00CC5C74" w:rsidRDefault="00CC5C74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1230" w14:textId="77777777" w:rsidR="00654C9B" w:rsidRDefault="0065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C238" w14:textId="77777777" w:rsidR="004B35C3" w:rsidRDefault="004B35C3">
      <w:r>
        <w:separator/>
      </w:r>
    </w:p>
  </w:footnote>
  <w:footnote w:type="continuationSeparator" w:id="0">
    <w:p w14:paraId="26926D31" w14:textId="77777777" w:rsidR="004B35C3" w:rsidRDefault="004B35C3">
      <w:r>
        <w:continuationSeparator/>
      </w:r>
    </w:p>
  </w:footnote>
  <w:footnote w:type="continuationNotice" w:id="1">
    <w:p w14:paraId="0A02266E" w14:textId="77777777" w:rsidR="00914C59" w:rsidRDefault="00914C5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9FBF" w14:textId="77777777" w:rsidR="00654C9B" w:rsidRDefault="00654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1FCB" w14:textId="163221DC" w:rsidR="00942EAF" w:rsidRPr="00942EAF" w:rsidRDefault="00942EAF">
    <w:pPr>
      <w:pStyle w:val="Header"/>
      <w:rPr>
        <w:lang w:val="en-GB"/>
      </w:rPr>
    </w:pPr>
    <w:r>
      <w:rPr>
        <w:lang w:val="en-GB"/>
      </w:rPr>
      <w:t>RA ID:</w:t>
    </w:r>
    <w:r w:rsidR="00DA68C8">
      <w:rPr>
        <w:lang w:val="en-GB"/>
      </w:rPr>
      <w:t xml:space="preserve"> CR1279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1C53" w14:textId="77777777" w:rsidR="00654C9B" w:rsidRDefault="00654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6791670">
    <w:abstractNumId w:val="2"/>
  </w:num>
  <w:num w:numId="2" w16cid:durableId="268052093">
    <w:abstractNumId w:val="0"/>
  </w:num>
  <w:num w:numId="3" w16cid:durableId="901057526">
    <w:abstractNumId w:val="1"/>
  </w:num>
  <w:num w:numId="4" w16cid:durableId="333267345">
    <w:abstractNumId w:val="3"/>
  </w:num>
  <w:num w:numId="5" w16cid:durableId="610623137">
    <w:abstractNumId w:val="16"/>
  </w:num>
  <w:num w:numId="6" w16cid:durableId="536353575">
    <w:abstractNumId w:val="9"/>
  </w:num>
  <w:num w:numId="7" w16cid:durableId="1288272457">
    <w:abstractNumId w:val="12"/>
  </w:num>
  <w:num w:numId="8" w16cid:durableId="253250182">
    <w:abstractNumId w:val="10"/>
  </w:num>
  <w:num w:numId="9" w16cid:durableId="754716272">
    <w:abstractNumId w:val="15"/>
  </w:num>
  <w:num w:numId="10" w16cid:durableId="304357483">
    <w:abstractNumId w:val="5"/>
  </w:num>
  <w:num w:numId="11" w16cid:durableId="1584994377">
    <w:abstractNumId w:val="7"/>
  </w:num>
  <w:num w:numId="12" w16cid:durableId="1616643673">
    <w:abstractNumId w:val="11"/>
  </w:num>
  <w:num w:numId="13" w16cid:durableId="1130512550">
    <w:abstractNumId w:val="4"/>
  </w:num>
  <w:num w:numId="14" w16cid:durableId="1684631051">
    <w:abstractNumId w:val="6"/>
  </w:num>
  <w:num w:numId="15" w16cid:durableId="2062241451">
    <w:abstractNumId w:val="14"/>
  </w:num>
  <w:num w:numId="16" w16cid:durableId="718671414">
    <w:abstractNumId w:val="13"/>
  </w:num>
  <w:num w:numId="17" w16cid:durableId="180480596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ENO Aurelie">
    <w15:presenceInfo w15:providerId="AD" w15:userId="S::aurelie.steeno@swift.com::233747f8-23cc-403c-a66d-c50960976e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2F"/>
    <w:rsid w:val="000026F5"/>
    <w:rsid w:val="000127ED"/>
    <w:rsid w:val="00021C86"/>
    <w:rsid w:val="00032EBE"/>
    <w:rsid w:val="0003395A"/>
    <w:rsid w:val="000408BA"/>
    <w:rsid w:val="00041661"/>
    <w:rsid w:val="00042489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04CB"/>
    <w:rsid w:val="000F3C8B"/>
    <w:rsid w:val="000F43E3"/>
    <w:rsid w:val="00101212"/>
    <w:rsid w:val="00101D5F"/>
    <w:rsid w:val="00105754"/>
    <w:rsid w:val="00114F60"/>
    <w:rsid w:val="00142F00"/>
    <w:rsid w:val="0014379C"/>
    <w:rsid w:val="00153ED1"/>
    <w:rsid w:val="00163DB3"/>
    <w:rsid w:val="001711D3"/>
    <w:rsid w:val="00185453"/>
    <w:rsid w:val="001B6A86"/>
    <w:rsid w:val="001D0D1B"/>
    <w:rsid w:val="001D176B"/>
    <w:rsid w:val="001D20B3"/>
    <w:rsid w:val="001E287E"/>
    <w:rsid w:val="001E2B1C"/>
    <w:rsid w:val="001E3BCF"/>
    <w:rsid w:val="002108D2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7A9"/>
    <w:rsid w:val="003006F2"/>
    <w:rsid w:val="00303E94"/>
    <w:rsid w:val="00304151"/>
    <w:rsid w:val="00312650"/>
    <w:rsid w:val="00316F04"/>
    <w:rsid w:val="00320A89"/>
    <w:rsid w:val="00320EF2"/>
    <w:rsid w:val="00324C6F"/>
    <w:rsid w:val="00332E8F"/>
    <w:rsid w:val="00336209"/>
    <w:rsid w:val="00336ED6"/>
    <w:rsid w:val="00360300"/>
    <w:rsid w:val="00380928"/>
    <w:rsid w:val="00386B78"/>
    <w:rsid w:val="003A3D7D"/>
    <w:rsid w:val="003A58F3"/>
    <w:rsid w:val="003B261A"/>
    <w:rsid w:val="003C0213"/>
    <w:rsid w:val="003C0267"/>
    <w:rsid w:val="003C3840"/>
    <w:rsid w:val="003D56E3"/>
    <w:rsid w:val="003D590D"/>
    <w:rsid w:val="003E59BF"/>
    <w:rsid w:val="003E67E5"/>
    <w:rsid w:val="003F1C24"/>
    <w:rsid w:val="003F547E"/>
    <w:rsid w:val="003F57CE"/>
    <w:rsid w:val="003F6B05"/>
    <w:rsid w:val="003F768F"/>
    <w:rsid w:val="00401998"/>
    <w:rsid w:val="0040275F"/>
    <w:rsid w:val="00407B4D"/>
    <w:rsid w:val="00427966"/>
    <w:rsid w:val="0044313F"/>
    <w:rsid w:val="00446B25"/>
    <w:rsid w:val="004475F9"/>
    <w:rsid w:val="0045022C"/>
    <w:rsid w:val="00451986"/>
    <w:rsid w:val="00462051"/>
    <w:rsid w:val="00465900"/>
    <w:rsid w:val="00473145"/>
    <w:rsid w:val="004B35C3"/>
    <w:rsid w:val="004B5A22"/>
    <w:rsid w:val="004C1460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E7ED5"/>
    <w:rsid w:val="005F05DB"/>
    <w:rsid w:val="005F2E6B"/>
    <w:rsid w:val="005F5E5F"/>
    <w:rsid w:val="006043A9"/>
    <w:rsid w:val="00610B1B"/>
    <w:rsid w:val="00610F9A"/>
    <w:rsid w:val="00631A43"/>
    <w:rsid w:val="00654C9B"/>
    <w:rsid w:val="006643DC"/>
    <w:rsid w:val="006935EA"/>
    <w:rsid w:val="006A02BC"/>
    <w:rsid w:val="006A33EB"/>
    <w:rsid w:val="006A751A"/>
    <w:rsid w:val="006A7B96"/>
    <w:rsid w:val="006B20DC"/>
    <w:rsid w:val="006D4A37"/>
    <w:rsid w:val="00706604"/>
    <w:rsid w:val="007118C4"/>
    <w:rsid w:val="00723DE0"/>
    <w:rsid w:val="0073061B"/>
    <w:rsid w:val="00732595"/>
    <w:rsid w:val="007343BA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6A6"/>
    <w:rsid w:val="00865C2F"/>
    <w:rsid w:val="00865F3E"/>
    <w:rsid w:val="0086676E"/>
    <w:rsid w:val="00875210"/>
    <w:rsid w:val="008869D6"/>
    <w:rsid w:val="008A7F65"/>
    <w:rsid w:val="008B790F"/>
    <w:rsid w:val="008F5C90"/>
    <w:rsid w:val="00906C6A"/>
    <w:rsid w:val="00914273"/>
    <w:rsid w:val="00914C59"/>
    <w:rsid w:val="00916A80"/>
    <w:rsid w:val="009279BF"/>
    <w:rsid w:val="00937D26"/>
    <w:rsid w:val="00942150"/>
    <w:rsid w:val="00942EAF"/>
    <w:rsid w:val="00951C86"/>
    <w:rsid w:val="00956D7A"/>
    <w:rsid w:val="00966046"/>
    <w:rsid w:val="009770EE"/>
    <w:rsid w:val="009A7C47"/>
    <w:rsid w:val="009C0735"/>
    <w:rsid w:val="009C1445"/>
    <w:rsid w:val="00A21B8D"/>
    <w:rsid w:val="00A25B84"/>
    <w:rsid w:val="00A372B6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2EBF"/>
    <w:rsid w:val="00B01132"/>
    <w:rsid w:val="00B06CA8"/>
    <w:rsid w:val="00B21761"/>
    <w:rsid w:val="00B307A7"/>
    <w:rsid w:val="00B30D86"/>
    <w:rsid w:val="00B44C9B"/>
    <w:rsid w:val="00B44DEE"/>
    <w:rsid w:val="00B45490"/>
    <w:rsid w:val="00B5520C"/>
    <w:rsid w:val="00B55FF3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30551"/>
    <w:rsid w:val="00C32DF8"/>
    <w:rsid w:val="00C41DDB"/>
    <w:rsid w:val="00C46C5A"/>
    <w:rsid w:val="00C52ABE"/>
    <w:rsid w:val="00C569A0"/>
    <w:rsid w:val="00C62B03"/>
    <w:rsid w:val="00C656B1"/>
    <w:rsid w:val="00CB2EF4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F098A"/>
    <w:rsid w:val="00CF3041"/>
    <w:rsid w:val="00D123C1"/>
    <w:rsid w:val="00D234FD"/>
    <w:rsid w:val="00D2406D"/>
    <w:rsid w:val="00D2640B"/>
    <w:rsid w:val="00D51B61"/>
    <w:rsid w:val="00D56571"/>
    <w:rsid w:val="00D67DE0"/>
    <w:rsid w:val="00D74F66"/>
    <w:rsid w:val="00D76F10"/>
    <w:rsid w:val="00D82FBD"/>
    <w:rsid w:val="00D9338F"/>
    <w:rsid w:val="00D9582C"/>
    <w:rsid w:val="00DA043A"/>
    <w:rsid w:val="00DA116C"/>
    <w:rsid w:val="00DA22C9"/>
    <w:rsid w:val="00DA68C8"/>
    <w:rsid w:val="00DA7E07"/>
    <w:rsid w:val="00DB419A"/>
    <w:rsid w:val="00DC195F"/>
    <w:rsid w:val="00DC68D5"/>
    <w:rsid w:val="00DD37B4"/>
    <w:rsid w:val="00DD422D"/>
    <w:rsid w:val="00DE5ED8"/>
    <w:rsid w:val="00E019E8"/>
    <w:rsid w:val="00E01EDC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4B83C91"/>
  <w15:chartTrackingRefBased/>
  <w15:docId w15:val="{2432B400-E705-4C5C-A058-B204ACE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character" w:styleId="Emphasis">
    <w:name w:val="Emphasis"/>
    <w:uiPriority w:val="20"/>
    <w:qFormat/>
    <w:rsid w:val="00942EAF"/>
    <w:rPr>
      <w:i/>
      <w:iCs/>
    </w:rPr>
  </w:style>
  <w:style w:type="character" w:styleId="UnresolvedMention">
    <w:name w:val="Unresolved Mention"/>
    <w:uiPriority w:val="99"/>
    <w:semiHidden/>
    <w:unhideWhenUsed/>
    <w:rsid w:val="00042489"/>
    <w:rPr>
      <w:color w:val="605E5C"/>
      <w:shd w:val="clear" w:color="auto" w:fill="E1DFDD"/>
    </w:rPr>
  </w:style>
  <w:style w:type="character" w:customStyle="1" w:styleId="ui-provider">
    <w:name w:val="ui-provider"/>
    <w:rsid w:val="00914C59"/>
  </w:style>
  <w:style w:type="paragraph" w:styleId="Revision">
    <w:name w:val="Revision"/>
    <w:hidden/>
    <w:uiPriority w:val="99"/>
    <w:semiHidden/>
    <w:rsid w:val="00914C59"/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dards@wearepay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vide.signoretti@wearepay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o20022.org/iso-20022-request-updates-external-code-set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4027-AA68-4018-9390-3C4EDE3B67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5593</CharactersWithSpaces>
  <SharedDoc>false</SharedDoc>
  <HLinks>
    <vt:vector size="30" baseType="variant">
      <vt:variant>
        <vt:i4>1114140</vt:i4>
      </vt:variant>
      <vt:variant>
        <vt:i4>12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4325502</vt:i4>
      </vt:variant>
      <vt:variant>
        <vt:i4>9</vt:i4>
      </vt:variant>
      <vt:variant>
        <vt:i4>0</vt:i4>
      </vt:variant>
      <vt:variant>
        <vt:i4>5</vt:i4>
      </vt:variant>
      <vt:variant>
        <vt:lpwstr>mailto:Standards@wearepay.uk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mailto:davide.signoretti@wearepay.uk</vt:lpwstr>
      </vt:variant>
      <vt:variant>
        <vt:lpwstr/>
      </vt:variant>
      <vt:variant>
        <vt:i4>1245185</vt:i4>
      </vt:variant>
      <vt:variant>
        <vt:i4>3</vt:i4>
      </vt:variant>
      <vt:variant>
        <vt:i4>0</vt:i4>
      </vt:variant>
      <vt:variant>
        <vt:i4>5</vt:i4>
      </vt:variant>
      <vt:variant>
        <vt:lpwstr>https://www.iso20022.org/iso-20022-request-updates-external-code-sets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3</cp:revision>
  <cp:lastPrinted>2009-03-10T11:18:00Z</cp:lastPrinted>
  <dcterms:created xsi:type="dcterms:W3CDTF">2023-06-13T12:47:00Z</dcterms:created>
  <dcterms:modified xsi:type="dcterms:W3CDTF">2023-07-04T12:39:00Z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2022-09-22T14:03:03Z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a0972da1-44c4-491c-a98f-15b96b7d4104</vt:lpwstr>
  </property>
  <property fmtid="{D5CDD505-2E9C-101B-9397-08002B2CF9AE}" pid="8" name="MSIP_Label_4868b825-edee-44ac-b7a2-e857f0213f31_ContentBits">
    <vt:lpwstr>0</vt:lpwstr>
  </property>
</Properties>
</file>